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0D" w:rsidRPr="0091424C" w:rsidRDefault="00902CA4" w:rsidP="009142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/>
        </w:rPr>
        <w:t xml:space="preserve">ОКВИР РАДА </w:t>
      </w:r>
      <w:r w:rsidR="00B357C5" w:rsidRPr="00345280">
        <w:rPr>
          <w:rFonts w:ascii="Bookman Old Style" w:hAnsi="Bookman Old Style"/>
          <w:b/>
        </w:rPr>
        <w:t>ШКОЛСКИХ КЛУБОВА РОДИТЕЉ</w:t>
      </w:r>
      <w:r w:rsidR="00B71A0D" w:rsidRPr="00345280">
        <w:rPr>
          <w:rFonts w:ascii="Bookman Old Style" w:hAnsi="Bookman Old Style"/>
          <w:b/>
        </w:rPr>
        <w:t xml:space="preserve">А И </w:t>
      </w:r>
      <w:r w:rsidR="00B357C5" w:rsidRPr="00345280">
        <w:rPr>
          <w:rFonts w:ascii="Bookman Old Style" w:hAnsi="Bookman Old Style"/>
          <w:b/>
        </w:rPr>
        <w:t>НАСТАВНИКА</w:t>
      </w:r>
    </w:p>
    <w:p w:rsidR="00B71A0D" w:rsidRPr="00345280" w:rsidRDefault="00B71A0D" w:rsidP="00B357C5">
      <w:pPr>
        <w:jc w:val="both"/>
        <w:rPr>
          <w:rFonts w:ascii="Bookman Old Style" w:hAnsi="Bookman Old Style"/>
        </w:rPr>
      </w:pPr>
      <w:r w:rsidRPr="00345280">
        <w:rPr>
          <w:rFonts w:ascii="Bookman Old Style" w:hAnsi="Bookman Old Style"/>
        </w:rPr>
        <w:t>Клубови</w:t>
      </w:r>
      <w:ins w:id="0" w:author="pedja" w:date="2018-10-17T12:33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родитеља и наставника</w:t>
      </w:r>
      <w:ins w:id="1" w:author="pedja" w:date="2018-10-17T12:33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представљају</w:t>
      </w:r>
      <w:ins w:id="2" w:author="pedja" w:date="2018-10-17T12:33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групе</w:t>
      </w:r>
      <w:ins w:id="3" w:author="pedja" w:date="2018-10-17T12:33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којечине</w:t>
      </w:r>
      <w:ins w:id="4" w:author="pedja" w:date="2018-10-17T12:33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родитељи и наставници</w:t>
      </w:r>
      <w:ins w:id="5" w:author="pedja" w:date="2018-10-17T12:33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заинтересовани</w:t>
      </w:r>
      <w:ins w:id="6" w:author="pedja" w:date="2018-10-17T12:33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да</w:t>
      </w:r>
      <w:ins w:id="7" w:author="pedja" w:date="2018-10-17T12:33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се</w:t>
      </w:r>
      <w:ins w:id="8" w:author="pedja" w:date="2018-10-17T12:33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активније</w:t>
      </w:r>
      <w:ins w:id="9" w:author="pedja" w:date="2018-10-17T12:33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укључе у креирање и реализацију</w:t>
      </w:r>
      <w:ins w:id="10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програма</w:t>
      </w:r>
      <w:ins w:id="11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који</w:t>
      </w:r>
      <w:ins w:id="12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пружају</w:t>
      </w:r>
      <w:ins w:id="13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подршку</w:t>
      </w:r>
      <w:ins w:id="14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за</w:t>
      </w:r>
      <w:ins w:id="15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све</w:t>
      </w:r>
      <w:ins w:id="16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учеснике</w:t>
      </w:r>
      <w:ins w:id="17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активне у образовном</w:t>
      </w:r>
      <w:ins w:id="18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процесу – ученике, родитеље и наставнике.</w:t>
      </w:r>
      <w:ins w:id="19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Кл</w:t>
      </w:r>
      <w:r w:rsidR="0091424C">
        <w:rPr>
          <w:rFonts w:ascii="Bookman Old Style" w:hAnsi="Bookman Old Style"/>
        </w:rPr>
        <w:t>убови</w:t>
      </w:r>
      <w:ins w:id="20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="0091424C">
        <w:rPr>
          <w:rFonts w:ascii="Bookman Old Style" w:hAnsi="Bookman Old Style"/>
        </w:rPr>
        <w:t>су</w:t>
      </w:r>
      <w:ins w:id="21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опе</w:t>
      </w:r>
      <w:r w:rsidR="0091424C">
        <w:rPr>
          <w:rFonts w:ascii="Bookman Old Style" w:hAnsi="Bookman Old Style"/>
        </w:rPr>
        <w:t>ративне</w:t>
      </w:r>
      <w:ins w:id="22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="0091424C">
        <w:rPr>
          <w:rFonts w:ascii="Bookman Old Style" w:hAnsi="Bookman Old Style"/>
        </w:rPr>
        <w:t>јединице</w:t>
      </w:r>
      <w:ins w:id="23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="0091424C">
        <w:rPr>
          <w:rFonts w:ascii="Bookman Old Style" w:hAnsi="Bookman Old Style"/>
        </w:rPr>
        <w:t>које</w:t>
      </w:r>
      <w:ins w:id="24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="0091424C">
        <w:rPr>
          <w:rFonts w:ascii="Bookman Old Style" w:hAnsi="Bookman Old Style"/>
        </w:rPr>
        <w:t>могу</w:t>
      </w:r>
      <w:ins w:id="25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="0091424C">
        <w:rPr>
          <w:rFonts w:ascii="Bookman Old Style" w:hAnsi="Bookman Old Style"/>
        </w:rPr>
        <w:t>брзо</w:t>
      </w:r>
      <w:ins w:id="26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и ефикасно</w:t>
      </w:r>
      <w:ins w:id="27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да</w:t>
      </w:r>
      <w:ins w:id="28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се</w:t>
      </w:r>
      <w:ins w:id="29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организују и реализују</w:t>
      </w:r>
      <w:bookmarkStart w:id="30" w:name="_GoBack"/>
      <w:bookmarkEnd w:id="30"/>
      <w:ins w:id="31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активности и на</w:t>
      </w:r>
      <w:ins w:id="32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тај</w:t>
      </w:r>
      <w:ins w:id="33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начин</w:t>
      </w:r>
      <w:ins w:id="34" w:author="pedja" w:date="2018-10-17T12:34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одговoре</w:t>
      </w:r>
      <w:ins w:id="35" w:author="pedja" w:date="2018-10-17T12:35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на</w:t>
      </w:r>
      <w:ins w:id="36" w:author="pedja" w:date="2018-10-17T12:35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потребе</w:t>
      </w:r>
      <w:ins w:id="37" w:author="pedja" w:date="2018-10-17T12:35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различитих</w:t>
      </w:r>
      <w:ins w:id="38" w:author="pedja" w:date="2018-10-17T12:35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учесника у образовању и допринесу</w:t>
      </w:r>
      <w:ins w:id="39" w:author="pedja" w:date="2018-10-17T12:35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развоју</w:t>
      </w:r>
      <w:ins w:id="40" w:author="pedja" w:date="2018-10-17T12:35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квалитетне</w:t>
      </w:r>
      <w:ins w:id="41" w:author="pedja" w:date="2018-10-17T12:35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сарадње</w:t>
      </w:r>
      <w:ins w:id="42" w:author="pedja" w:date="2018-10-17T12:35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на</w:t>
      </w:r>
      <w:ins w:id="43" w:author="pedja" w:date="2018-10-17T12:35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релацији</w:t>
      </w:r>
      <w:ins w:id="44" w:author="pedja" w:date="2018-10-17T12:35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школа – родитељи.</w:t>
      </w:r>
    </w:p>
    <w:p w:rsidR="00B71A0D" w:rsidRPr="00345280" w:rsidRDefault="00B71A0D" w:rsidP="00B357C5">
      <w:pPr>
        <w:jc w:val="both"/>
        <w:rPr>
          <w:rFonts w:ascii="Bookman Old Style" w:hAnsi="Bookman Old Style"/>
        </w:rPr>
      </w:pPr>
      <w:r w:rsidRPr="00345280">
        <w:rPr>
          <w:rFonts w:ascii="Bookman Old Style" w:hAnsi="Bookman Old Style"/>
        </w:rPr>
        <w:t>Клубродитеља</w:t>
      </w:r>
      <w:del w:id="45" w:author="pedja" w:date="2018-10-17T12:35:00Z">
        <w:r w:rsidRPr="00345280" w:rsidDel="002A4091">
          <w:rPr>
            <w:rFonts w:ascii="Bookman Old Style" w:hAnsi="Bookman Old Style"/>
          </w:rPr>
          <w:delText xml:space="preserve"> </w:delText>
        </w:r>
      </w:del>
      <w:r w:rsidRPr="00345280">
        <w:rPr>
          <w:rFonts w:ascii="Bookman Old Style" w:hAnsi="Bookman Old Style"/>
        </w:rPr>
        <w:t>и наставника</w:t>
      </w:r>
      <w:ins w:id="46" w:author="pedja" w:date="2018-10-17T12:35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је</w:t>
      </w:r>
      <w:ins w:id="47" w:author="pedja" w:date="2018-10-17T12:35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јединица</w:t>
      </w:r>
      <w:ins w:id="48" w:author="pedja" w:date="2018-10-17T12:35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која</w:t>
      </w:r>
      <w:ins w:id="49" w:author="pedja" w:date="2018-10-17T12:35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омогућава</w:t>
      </w:r>
      <w:ins w:id="50" w:author="pedja" w:date="2018-10-17T12:35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директно</w:t>
      </w:r>
      <w:ins w:id="51" w:author="pedja" w:date="2018-10-17T12:35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учешће</w:t>
      </w:r>
      <w:ins w:id="52" w:author="pedja" w:date="2018-10-17T12:35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већег</w:t>
      </w:r>
      <w:ins w:id="53" w:author="pedja" w:date="2018-10-17T12:35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броја</w:t>
      </w:r>
      <w:ins w:id="54" w:author="pedja" w:date="2018-10-17T12:36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родитеља и наставника</w:t>
      </w:r>
      <w:ins w:id="55" w:author="pedja" w:date="2018-10-17T12:36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који</w:t>
      </w:r>
      <w:ins w:id="56" w:author="pedja" w:date="2018-10-17T12:36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реали</w:t>
      </w:r>
      <w:r w:rsidR="0091424C">
        <w:rPr>
          <w:rFonts w:ascii="Bookman Old Style" w:hAnsi="Bookman Old Style"/>
        </w:rPr>
        <w:t>зују</w:t>
      </w:r>
      <w:ins w:id="57" w:author="pedja" w:date="2018-10-17T12:36:00Z">
        <w:r w:rsidR="002A4091">
          <w:rPr>
            <w:rFonts w:ascii="Bookman Old Style" w:hAnsi="Bookman Old Style"/>
          </w:rPr>
          <w:t xml:space="preserve"> </w:t>
        </w:r>
      </w:ins>
      <w:r w:rsidR="0091424C">
        <w:rPr>
          <w:rFonts w:ascii="Bookman Old Style" w:hAnsi="Bookman Old Style"/>
        </w:rPr>
        <w:t>конкретне</w:t>
      </w:r>
      <w:ins w:id="58" w:author="pedja" w:date="2018-10-17T12:36:00Z">
        <w:r w:rsidR="002A4091">
          <w:rPr>
            <w:rFonts w:ascii="Bookman Old Style" w:hAnsi="Bookman Old Style"/>
          </w:rPr>
          <w:t xml:space="preserve"> </w:t>
        </w:r>
      </w:ins>
      <w:r w:rsidR="0091424C">
        <w:rPr>
          <w:rFonts w:ascii="Bookman Old Style" w:hAnsi="Bookman Old Style"/>
        </w:rPr>
        <w:t>акције/програме/</w:t>
      </w:r>
      <w:r w:rsidRPr="00345280">
        <w:rPr>
          <w:rFonts w:ascii="Bookman Old Style" w:hAnsi="Bookman Old Style"/>
        </w:rPr>
        <w:t>иницијативе, а у складу</w:t>
      </w:r>
      <w:ins w:id="59" w:author="pedja" w:date="2018-10-17T12:36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са</w:t>
      </w:r>
      <w:ins w:id="60" w:author="pedja" w:date="2018-10-17T12:36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заједнички</w:t>
      </w:r>
      <w:ins w:id="61" w:author="pedja" w:date="2018-10-17T12:36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дефинисаним</w:t>
      </w:r>
      <w:ins w:id="62" w:author="pedja" w:date="2018-10-17T12:36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приоритетима, који</w:t>
      </w:r>
      <w:ins w:id="63" w:author="pedja" w:date="2018-10-17T12:36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се</w:t>
      </w:r>
      <w:ins w:id="64" w:author="pedja" w:date="2018-10-17T12:36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утврђују у сарадњи</w:t>
      </w:r>
      <w:ins w:id="65" w:author="pedja" w:date="2018-10-17T12:36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са</w:t>
      </w:r>
      <w:ins w:id="66" w:author="pedja" w:date="2018-10-17T12:36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Саветом</w:t>
      </w:r>
      <w:ins w:id="67" w:author="pedja" w:date="2018-10-17T12:36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родитеља, и другим</w:t>
      </w:r>
      <w:ins w:id="68" w:author="pedja" w:date="2018-10-17T12:36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школским</w:t>
      </w:r>
      <w:ins w:id="69" w:author="pedja" w:date="2018-10-17T12:36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тимовима.</w:t>
      </w:r>
      <w:ins w:id="70" w:author="pedja" w:date="2018-10-17T12:36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Клуб</w:t>
      </w:r>
      <w:ins w:id="71" w:author="pedja" w:date="2018-10-17T12:36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омогућава</w:t>
      </w:r>
      <w:ins w:id="72" w:author="pedja" w:date="2018-10-17T12:36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флексибилније и ефикасније</w:t>
      </w:r>
      <w:ins w:id="73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организовање и реализацију</w:t>
      </w:r>
      <w:ins w:id="74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="00B357C5" w:rsidRPr="00345280">
        <w:rPr>
          <w:rFonts w:ascii="Bookman Old Style" w:hAnsi="Bookman Old Style"/>
        </w:rPr>
        <w:t>различитих</w:t>
      </w:r>
      <w:ins w:id="75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иницијатива</w:t>
      </w:r>
      <w:ins w:id="76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="00B357C5" w:rsidRPr="00345280">
        <w:rPr>
          <w:rFonts w:ascii="Bookman Old Style" w:hAnsi="Bookman Old Style"/>
        </w:rPr>
        <w:t>родитеља и наставника</w:t>
      </w:r>
      <w:ins w:id="77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="00B357C5" w:rsidRPr="00345280">
        <w:rPr>
          <w:rFonts w:ascii="Bookman Old Style" w:hAnsi="Bookman Old Style"/>
        </w:rPr>
        <w:t>ради</w:t>
      </w:r>
      <w:ins w:id="78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заједн</w:t>
      </w:r>
      <w:r w:rsidR="00B357C5" w:rsidRPr="00345280">
        <w:rPr>
          <w:rFonts w:ascii="Bookman Old Style" w:hAnsi="Bookman Old Style"/>
        </w:rPr>
        <w:t>ичког</w:t>
      </w:r>
      <w:ins w:id="79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допринос</w:t>
      </w:r>
      <w:r w:rsidR="0091424C">
        <w:rPr>
          <w:rFonts w:ascii="Bookman Old Style" w:hAnsi="Bookman Old Style"/>
        </w:rPr>
        <w:t>а и</w:t>
      </w:r>
      <w:ins w:id="80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унапре</w:t>
      </w:r>
      <w:r w:rsidR="0091424C">
        <w:rPr>
          <w:rFonts w:ascii="Bookman Old Style" w:hAnsi="Bookman Old Style"/>
        </w:rPr>
        <w:t>ђења</w:t>
      </w:r>
      <w:ins w:id="81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услов</w:t>
      </w:r>
      <w:r w:rsidR="00B357C5" w:rsidRPr="00345280">
        <w:rPr>
          <w:rFonts w:ascii="Bookman Old Style" w:hAnsi="Bookman Old Style"/>
        </w:rPr>
        <w:t>а</w:t>
      </w:r>
      <w:r w:rsidRPr="00345280">
        <w:rPr>
          <w:rFonts w:ascii="Bookman Old Style" w:hAnsi="Bookman Old Style"/>
        </w:rPr>
        <w:t xml:space="preserve"> и поди</w:t>
      </w:r>
      <w:r w:rsidR="00B357C5" w:rsidRPr="00345280">
        <w:rPr>
          <w:rFonts w:ascii="Bookman Old Style" w:hAnsi="Bookman Old Style"/>
        </w:rPr>
        <w:t>зања</w:t>
      </w:r>
      <w:ins w:id="82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квалитет</w:t>
      </w:r>
      <w:r w:rsidR="00B357C5" w:rsidRPr="00345280">
        <w:rPr>
          <w:rFonts w:ascii="Bookman Old Style" w:hAnsi="Bookman Old Style"/>
        </w:rPr>
        <w:t>а</w:t>
      </w:r>
      <w:ins w:id="83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образовања, а у циљу</w:t>
      </w:r>
      <w:ins w:id="84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проналажења</w:t>
      </w:r>
      <w:ins w:id="85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најбољих</w:t>
      </w:r>
      <w:ins w:id="86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начина</w:t>
      </w:r>
      <w:ins w:id="87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да</w:t>
      </w:r>
      <w:ins w:id="88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се</w:t>
      </w:r>
      <w:ins w:id="89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одговори</w:t>
      </w:r>
      <w:ins w:id="90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на</w:t>
      </w:r>
      <w:ins w:id="91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потребе</w:t>
      </w:r>
      <w:ins w:id="92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које</w:t>
      </w:r>
      <w:ins w:id="93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се</w:t>
      </w:r>
      <w:ins w:id="94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препознају</w:t>
      </w:r>
      <w:ins w:id="95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као</w:t>
      </w:r>
      <w:ins w:id="96" w:author="pedja" w:date="2018-10-17T12:37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значајне у појединачним</w:t>
      </w:r>
      <w:ins w:id="97" w:author="pedja" w:date="2018-10-17T12:38:00Z">
        <w:r w:rsidR="002A4091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школама.</w:t>
      </w:r>
    </w:p>
    <w:p w:rsidR="00B71A0D" w:rsidRPr="00345280" w:rsidRDefault="00B357C5" w:rsidP="00B357C5">
      <w:pPr>
        <w:jc w:val="both"/>
        <w:rPr>
          <w:rFonts w:ascii="Bookman Old Style" w:hAnsi="Bookman Old Style"/>
        </w:rPr>
      </w:pPr>
      <w:r w:rsidRPr="00345280">
        <w:rPr>
          <w:rFonts w:ascii="Bookman Old Style" w:hAnsi="Bookman Old Style"/>
        </w:rPr>
        <w:t>О</w:t>
      </w:r>
      <w:r w:rsidR="00B71A0D" w:rsidRPr="00345280">
        <w:rPr>
          <w:rFonts w:ascii="Bookman Old Style" w:hAnsi="Bookman Old Style"/>
        </w:rPr>
        <w:t>квир</w:t>
      </w:r>
      <w:ins w:id="98" w:author="pedja" w:date="2018-10-17T12:38:00Z">
        <w:r w:rsidR="002A4091"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рада</w:t>
      </w:r>
      <w:ins w:id="99" w:author="pedja" w:date="2018-10-17T12:38:00Z">
        <w:r w:rsidR="002A4091"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Клуба</w:t>
      </w:r>
      <w:ins w:id="100" w:author="pedja" w:date="2018-10-17T12:38:00Z">
        <w:r w:rsidR="002A4091"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родитеља и наставника</w:t>
      </w:r>
      <w:ins w:id="101" w:author="pedja" w:date="2018-10-17T12:39:00Z">
        <w:r w:rsidR="002A4091"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подразумева</w:t>
      </w:r>
      <w:ins w:id="102" w:author="pedja" w:date="2018-10-17T12:39:00Z">
        <w:r w:rsidR="002A4091"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 xml:space="preserve">следеће: </w:t>
      </w:r>
    </w:p>
    <w:p w:rsidR="00902CA4" w:rsidRPr="00321B83" w:rsidRDefault="002A4091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321B83">
        <w:rPr>
          <w:rFonts w:ascii="Bookman Old Style" w:hAnsi="Bookman Old Style"/>
          <w:b/>
          <w:lang/>
        </w:rPr>
        <w:t>R</w:t>
      </w:r>
      <w:r w:rsidR="00902CA4" w:rsidRPr="00321B83">
        <w:rPr>
          <w:rFonts w:ascii="Bookman Old Style" w:hAnsi="Bookman Old Style"/>
          <w:b/>
        </w:rPr>
        <w:t>азвој</w:t>
      </w:r>
      <w:ins w:id="103" w:author="pedja" w:date="2018-10-17T12:39:00Z">
        <w:r>
          <w:rPr>
            <w:rFonts w:ascii="Bookman Old Style" w:hAnsi="Bookman Old Style"/>
            <w:b/>
          </w:rPr>
          <w:t xml:space="preserve"> </w:t>
        </w:r>
      </w:ins>
      <w:r w:rsidR="00902CA4" w:rsidRPr="00321B83">
        <w:rPr>
          <w:rFonts w:ascii="Bookman Old Style" w:hAnsi="Bookman Old Style"/>
          <w:b/>
        </w:rPr>
        <w:t>сарадње и поверења</w:t>
      </w:r>
      <w:ins w:id="104" w:author="pedja" w:date="2018-10-17T12:39:00Z">
        <w:r>
          <w:rPr>
            <w:rFonts w:ascii="Bookman Old Style" w:hAnsi="Bookman Old Style"/>
            <w:b/>
          </w:rPr>
          <w:t xml:space="preserve"> </w:t>
        </w:r>
      </w:ins>
      <w:r w:rsidR="00902CA4" w:rsidRPr="00321B83">
        <w:rPr>
          <w:rFonts w:ascii="Bookman Old Style" w:hAnsi="Bookman Old Style"/>
          <w:b/>
        </w:rPr>
        <w:t>између</w:t>
      </w:r>
      <w:ins w:id="105" w:author="pedja" w:date="2018-10-17T12:39:00Z">
        <w:r>
          <w:rPr>
            <w:rFonts w:ascii="Bookman Old Style" w:hAnsi="Bookman Old Style"/>
            <w:b/>
          </w:rPr>
          <w:t xml:space="preserve"> </w:t>
        </w:r>
      </w:ins>
      <w:r w:rsidR="00902CA4" w:rsidRPr="00321B83">
        <w:rPr>
          <w:rFonts w:ascii="Bookman Old Style" w:hAnsi="Bookman Old Style"/>
          <w:b/>
        </w:rPr>
        <w:t>школе и породице</w:t>
      </w:r>
      <w:ins w:id="106" w:author="pedja" w:date="2018-10-17T12:39:00Z">
        <w:r>
          <w:rPr>
            <w:rFonts w:ascii="Bookman Old Style" w:hAnsi="Bookman Old Style"/>
            <w:b/>
          </w:rPr>
          <w:t xml:space="preserve"> </w:t>
        </w:r>
      </w:ins>
      <w:r w:rsidR="00902CA4">
        <w:rPr>
          <w:rFonts w:ascii="Bookman Old Style" w:hAnsi="Bookman Old Style"/>
          <w:lang/>
        </w:rPr>
        <w:t xml:space="preserve">како би се обезбедило достизање најбољег интереса ученика у образовању, </w:t>
      </w:r>
      <w:r w:rsidR="00902CA4" w:rsidRPr="00321B83">
        <w:rPr>
          <w:rFonts w:ascii="Bookman Old Style" w:hAnsi="Bookman Old Style"/>
          <w:lang/>
        </w:rPr>
        <w:t>кро</w:t>
      </w:r>
      <w:r w:rsidR="00902CA4">
        <w:rPr>
          <w:rFonts w:ascii="Bookman Old Style" w:hAnsi="Bookman Old Style"/>
          <w:lang/>
        </w:rPr>
        <w:t>з следеће активности:</w:t>
      </w:r>
      <w:ins w:id="107" w:author="pedja" w:date="2018-10-17T12:39:00Z">
        <w:r>
          <w:rPr>
            <w:rFonts w:ascii="Bookman Old Style" w:hAnsi="Bookman Old Style"/>
            <w:lang w:val="en-US"/>
          </w:rPr>
          <w:t xml:space="preserve"> </w:t>
        </w:r>
      </w:ins>
      <w:r w:rsidR="00902CA4" w:rsidRPr="00321B83">
        <w:rPr>
          <w:rFonts w:ascii="Bookman Old Style" w:hAnsi="Bookman Old Style"/>
          <w:lang/>
        </w:rPr>
        <w:t>и</w:t>
      </w:r>
      <w:r w:rsidR="00902CA4">
        <w:rPr>
          <w:rFonts w:ascii="Bookman Old Style" w:hAnsi="Bookman Old Style"/>
        </w:rPr>
        <w:t>спитивање</w:t>
      </w:r>
      <w:ins w:id="108" w:author="pedja" w:date="2018-10-17T12:39:00Z">
        <w:r>
          <w:rPr>
            <w:rFonts w:ascii="Bookman Old Style" w:hAnsi="Bookman Old Style"/>
          </w:rPr>
          <w:t xml:space="preserve"> </w:t>
        </w:r>
      </w:ins>
      <w:r w:rsidR="00902CA4">
        <w:rPr>
          <w:rFonts w:ascii="Bookman Old Style" w:hAnsi="Bookman Old Style"/>
        </w:rPr>
        <w:t>потреба</w:t>
      </w:r>
      <w:ins w:id="109" w:author="pedja" w:date="2018-10-17T12:39:00Z">
        <w:r>
          <w:rPr>
            <w:rFonts w:ascii="Bookman Old Style" w:hAnsi="Bookman Old Style"/>
          </w:rPr>
          <w:t xml:space="preserve"> </w:t>
        </w:r>
      </w:ins>
      <w:r w:rsidR="00902CA4">
        <w:rPr>
          <w:rFonts w:ascii="Bookman Old Style" w:hAnsi="Bookman Old Style"/>
        </w:rPr>
        <w:t>ученика, наставника и родитеља, ради</w:t>
      </w:r>
      <w:ins w:id="110" w:author="pedja" w:date="2018-10-17T12:39:00Z">
        <w:r>
          <w:rPr>
            <w:rFonts w:ascii="Bookman Old Style" w:hAnsi="Bookman Old Style"/>
          </w:rPr>
          <w:t xml:space="preserve"> </w:t>
        </w:r>
      </w:ins>
      <w:r w:rsidR="00902CA4">
        <w:rPr>
          <w:rFonts w:ascii="Bookman Old Style" w:hAnsi="Bookman Old Style"/>
        </w:rPr>
        <w:t>одређивања</w:t>
      </w:r>
      <w:ins w:id="111" w:author="pedja" w:date="2018-10-17T12:39:00Z">
        <w:r>
          <w:rPr>
            <w:rFonts w:ascii="Bookman Old Style" w:hAnsi="Bookman Old Style"/>
          </w:rPr>
          <w:t xml:space="preserve"> </w:t>
        </w:r>
      </w:ins>
      <w:r w:rsidR="00902CA4">
        <w:rPr>
          <w:rFonts w:ascii="Bookman Old Style" w:hAnsi="Bookman Old Style"/>
        </w:rPr>
        <w:t>облика</w:t>
      </w:r>
      <w:r w:rsidR="00902CA4">
        <w:rPr>
          <w:rFonts w:ascii="Bookman Old Style" w:hAnsi="Bookman Old Style"/>
          <w:lang/>
        </w:rPr>
        <w:t xml:space="preserve"> и начина остваривања</w:t>
      </w:r>
      <w:ins w:id="112" w:author="pedja" w:date="2018-10-17T12:39:00Z">
        <w:r>
          <w:rPr>
            <w:rFonts w:ascii="Bookman Old Style" w:hAnsi="Bookman Old Style"/>
            <w:lang w:val="en-US"/>
          </w:rPr>
          <w:t xml:space="preserve"> </w:t>
        </w:r>
      </w:ins>
      <w:r w:rsidR="00902CA4">
        <w:rPr>
          <w:rFonts w:ascii="Bookman Old Style" w:hAnsi="Bookman Old Style"/>
        </w:rPr>
        <w:t>сарадње;</w:t>
      </w:r>
      <w:ins w:id="113" w:author="pedja" w:date="2018-10-17T12:39:00Z">
        <w:r>
          <w:rPr>
            <w:rFonts w:ascii="Bookman Old Style" w:hAnsi="Bookman Old Style"/>
          </w:rPr>
          <w:t xml:space="preserve"> </w:t>
        </w:r>
      </w:ins>
      <w:r w:rsidR="00902CA4" w:rsidRPr="00321B83">
        <w:rPr>
          <w:rFonts w:ascii="Bookman Old Style" w:hAnsi="Bookman Old Style"/>
          <w:lang/>
        </w:rPr>
        <w:t>р</w:t>
      </w:r>
      <w:r w:rsidR="00902CA4" w:rsidRPr="00321B83">
        <w:rPr>
          <w:rFonts w:ascii="Bookman Old Style" w:hAnsi="Bookman Old Style"/>
        </w:rPr>
        <w:t>ад</w:t>
      </w:r>
      <w:ins w:id="114" w:author="pedja" w:date="2018-10-17T12:39:00Z">
        <w:r>
          <w:rPr>
            <w:rFonts w:ascii="Bookman Old Style" w:hAnsi="Bookman Old Style"/>
          </w:rPr>
          <w:t xml:space="preserve"> </w:t>
        </w:r>
      </w:ins>
      <w:r w:rsidR="00902CA4" w:rsidRPr="00321B83">
        <w:rPr>
          <w:rFonts w:ascii="Bookman Old Style" w:hAnsi="Bookman Old Style"/>
        </w:rPr>
        <w:t>на</w:t>
      </w:r>
      <w:ins w:id="115" w:author="pedja" w:date="2018-10-17T12:39:00Z">
        <w:r>
          <w:rPr>
            <w:rFonts w:ascii="Bookman Old Style" w:hAnsi="Bookman Old Style"/>
          </w:rPr>
          <w:t xml:space="preserve"> </w:t>
        </w:r>
      </w:ins>
      <w:r w:rsidR="00902CA4" w:rsidRPr="00321B83">
        <w:rPr>
          <w:rFonts w:ascii="Bookman Old Style" w:hAnsi="Bookman Old Style"/>
        </w:rPr>
        <w:t>мотивацији</w:t>
      </w:r>
      <w:ins w:id="116" w:author="pedja" w:date="2018-10-17T12:39:00Z">
        <w:r>
          <w:rPr>
            <w:rFonts w:ascii="Bookman Old Style" w:hAnsi="Bookman Old Style"/>
          </w:rPr>
          <w:t xml:space="preserve"> </w:t>
        </w:r>
      </w:ins>
      <w:r w:rsidR="00902CA4" w:rsidRPr="00321B83">
        <w:rPr>
          <w:rFonts w:ascii="Bookman Old Style" w:hAnsi="Bookman Old Style"/>
        </w:rPr>
        <w:t>родитеља</w:t>
      </w:r>
      <w:ins w:id="117" w:author="pedja" w:date="2018-10-17T12:39:00Z">
        <w:r>
          <w:rPr>
            <w:rFonts w:ascii="Bookman Old Style" w:hAnsi="Bookman Old Style"/>
          </w:rPr>
          <w:t xml:space="preserve"> </w:t>
        </w:r>
      </w:ins>
      <w:r w:rsidR="00902CA4" w:rsidRPr="00321B83">
        <w:rPr>
          <w:rFonts w:ascii="Bookman Old Style" w:hAnsi="Bookman Old Style"/>
        </w:rPr>
        <w:t>за</w:t>
      </w:r>
      <w:ins w:id="118" w:author="pedja" w:date="2018-10-17T12:39:00Z">
        <w:r>
          <w:rPr>
            <w:rFonts w:ascii="Bookman Old Style" w:hAnsi="Bookman Old Style"/>
          </w:rPr>
          <w:t xml:space="preserve"> </w:t>
        </w:r>
      </w:ins>
      <w:r w:rsidR="00902CA4" w:rsidRPr="00321B83">
        <w:rPr>
          <w:rFonts w:ascii="Bookman Old Style" w:hAnsi="Bookman Old Style"/>
        </w:rPr>
        <w:t>преузимањем</w:t>
      </w:r>
      <w:ins w:id="119" w:author="pedja" w:date="2018-10-17T12:40:00Z">
        <w:r>
          <w:rPr>
            <w:rFonts w:ascii="Bookman Old Style" w:hAnsi="Bookman Old Style"/>
          </w:rPr>
          <w:t xml:space="preserve"> </w:t>
        </w:r>
      </w:ins>
      <w:r w:rsidR="00902CA4" w:rsidRPr="00321B83">
        <w:rPr>
          <w:rFonts w:ascii="Bookman Old Style" w:hAnsi="Bookman Old Style"/>
        </w:rPr>
        <w:t>активног</w:t>
      </w:r>
      <w:ins w:id="120" w:author="pedja" w:date="2018-10-17T12:40:00Z">
        <w:r>
          <w:rPr>
            <w:rFonts w:ascii="Bookman Old Style" w:hAnsi="Bookman Old Style"/>
          </w:rPr>
          <w:t xml:space="preserve"> </w:t>
        </w:r>
      </w:ins>
      <w:r w:rsidR="00902CA4" w:rsidRPr="00321B83">
        <w:rPr>
          <w:rFonts w:ascii="Bookman Old Style" w:hAnsi="Bookman Old Style"/>
        </w:rPr>
        <w:t>учешћа у школским</w:t>
      </w:r>
      <w:ins w:id="121" w:author="pedja" w:date="2018-10-17T12:40:00Z">
        <w:r>
          <w:rPr>
            <w:rFonts w:ascii="Bookman Old Style" w:hAnsi="Bookman Old Style"/>
          </w:rPr>
          <w:t xml:space="preserve"> </w:t>
        </w:r>
      </w:ins>
      <w:r w:rsidR="00902CA4" w:rsidRPr="00321B83">
        <w:rPr>
          <w:rFonts w:ascii="Bookman Old Style" w:hAnsi="Bookman Old Style"/>
        </w:rPr>
        <w:t>активностима</w:t>
      </w:r>
      <w:r w:rsidR="00902CA4">
        <w:rPr>
          <w:rFonts w:ascii="Bookman Old Style" w:hAnsi="Bookman Old Style"/>
          <w:lang/>
        </w:rPr>
        <w:t xml:space="preserve"> и процесима доношења одлука у складу са процедурама</w:t>
      </w:r>
      <w:r w:rsidR="00902CA4" w:rsidRPr="00321B83">
        <w:rPr>
          <w:rFonts w:ascii="Bookman Old Style" w:hAnsi="Bookman Old Style"/>
        </w:rPr>
        <w:t>;</w:t>
      </w:r>
    </w:p>
    <w:p w:rsidR="00B71A0D" w:rsidRPr="00345280" w:rsidRDefault="002A4091" w:rsidP="00B357C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321B83">
        <w:rPr>
          <w:rFonts w:ascii="Bookman Old Style" w:hAnsi="Bookman Old Style"/>
          <w:b/>
        </w:rPr>
        <w:t>И</w:t>
      </w:r>
      <w:r w:rsidR="00B71A0D" w:rsidRPr="00321B83">
        <w:rPr>
          <w:rFonts w:ascii="Bookman Old Style" w:hAnsi="Bookman Old Style"/>
          <w:b/>
        </w:rPr>
        <w:t>спитивање</w:t>
      </w:r>
      <w:ins w:id="122" w:author="pedja" w:date="2018-10-17T12:40:00Z">
        <w:r>
          <w:rPr>
            <w:rFonts w:ascii="Bookman Old Style" w:hAnsi="Bookman Old Style"/>
            <w:b/>
          </w:rPr>
          <w:t xml:space="preserve"> </w:t>
        </w:r>
      </w:ins>
      <w:r w:rsidR="00B71A0D" w:rsidRPr="00321B83">
        <w:rPr>
          <w:rFonts w:ascii="Bookman Old Style" w:hAnsi="Bookman Old Style"/>
          <w:b/>
        </w:rPr>
        <w:t>потреба и интересовања</w:t>
      </w:r>
      <w:ins w:id="123" w:author="pedja" w:date="2018-10-17T12:40:00Z">
        <w:r>
          <w:rPr>
            <w:rFonts w:ascii="Bookman Old Style" w:hAnsi="Bookman Old Style"/>
            <w:b/>
          </w:rPr>
          <w:t xml:space="preserve"> </w:t>
        </w:r>
      </w:ins>
      <w:r w:rsidR="00B71A0D" w:rsidRPr="00321B83">
        <w:rPr>
          <w:rFonts w:ascii="Bookman Old Style" w:hAnsi="Bookman Old Style"/>
          <w:b/>
        </w:rPr>
        <w:t>различитих</w:t>
      </w:r>
      <w:ins w:id="124" w:author="pedja" w:date="2018-10-17T12:40:00Z">
        <w:r>
          <w:rPr>
            <w:rFonts w:ascii="Bookman Old Style" w:hAnsi="Bookman Old Style"/>
            <w:b/>
          </w:rPr>
          <w:t xml:space="preserve"> </w:t>
        </w:r>
      </w:ins>
      <w:r w:rsidR="00B71A0D" w:rsidRPr="00321B83">
        <w:rPr>
          <w:rFonts w:ascii="Bookman Old Style" w:hAnsi="Bookman Old Style"/>
          <w:b/>
        </w:rPr>
        <w:t>учесника у образовању</w:t>
      </w:r>
      <w:r w:rsidR="00B71A0D" w:rsidRPr="00345280">
        <w:rPr>
          <w:rFonts w:ascii="Bookman Old Style" w:hAnsi="Bookman Old Style"/>
        </w:rPr>
        <w:t xml:space="preserve"> (родитеља, наставника и ученика) за</w:t>
      </w:r>
      <w:ins w:id="125" w:author="pedja" w:date="2018-10-17T12:40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одређеном</w:t>
      </w:r>
      <w:ins w:id="126" w:author="pedja" w:date="2018-10-17T12:40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подршком, са</w:t>
      </w:r>
      <w:ins w:id="127" w:author="pedja" w:date="2018-10-17T12:40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посебном</w:t>
      </w:r>
      <w:ins w:id="128" w:author="pedja" w:date="2018-10-17T12:40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пажњом</w:t>
      </w:r>
      <w:ins w:id="129" w:author="pedja" w:date="2018-10-17T12:40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на</w:t>
      </w:r>
      <w:ins w:id="130" w:author="pedja" w:date="2018-10-17T12:40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разумевање</w:t>
      </w:r>
      <w:ins w:id="131" w:author="pedja" w:date="2018-10-17T12:40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свих</w:t>
      </w:r>
      <w:ins w:id="132" w:author="pedja" w:date="2018-10-17T12:40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препрека</w:t>
      </w:r>
      <w:ins w:id="133" w:author="pedja" w:date="2018-10-17T12:40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које</w:t>
      </w:r>
      <w:ins w:id="134" w:author="pedja" w:date="2018-10-17T12:40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постоје у сарадњи</w:t>
      </w:r>
      <w:ins w:id="135" w:author="pedja" w:date="2018-10-17T12:40:00Z">
        <w:r>
          <w:rPr>
            <w:rFonts w:ascii="Bookman Old Style" w:hAnsi="Bookman Old Style"/>
          </w:rPr>
          <w:t xml:space="preserve"> </w:t>
        </w:r>
      </w:ins>
      <w:r w:rsidR="00345280">
        <w:rPr>
          <w:rFonts w:ascii="Bookman Old Style" w:hAnsi="Bookman Old Style"/>
        </w:rPr>
        <w:t>породица</w:t>
      </w:r>
      <w:r w:rsidR="00B71A0D" w:rsidRPr="00345280">
        <w:rPr>
          <w:rFonts w:ascii="Bookman Old Style" w:hAnsi="Bookman Old Style"/>
        </w:rPr>
        <w:t xml:space="preserve"> – школа (спровођење</w:t>
      </w:r>
      <w:ins w:id="136" w:author="pedja" w:date="2018-10-17T12:40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истраживања</w:t>
      </w:r>
      <w:ins w:id="137" w:author="pedja" w:date="2018-10-17T12:41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на</w:t>
      </w:r>
      <w:ins w:id="138" w:author="pedja" w:date="2018-10-17T12:41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тему</w:t>
      </w:r>
      <w:ins w:id="139" w:author="pedja" w:date="2018-10-17T12:41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како</w:t>
      </w:r>
      <w:ins w:id="140" w:author="pedja" w:date="2018-10-17T12:41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родитељи</w:t>
      </w:r>
      <w:ins w:id="141" w:author="pedja" w:date="2018-10-17T12:41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вид</w:t>
      </w:r>
      <w:ins w:id="142" w:author="pedja" w:date="2018-10-17T12:41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енаставнике у образовном</w:t>
      </w:r>
      <w:ins w:id="143" w:author="pedja" w:date="2018-10-17T12:41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процесу и обрнуто, дискусија</w:t>
      </w:r>
      <w:ins w:id="144" w:author="pedja" w:date="2018-10-17T12:41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како</w:t>
      </w:r>
      <w:ins w:id="145" w:author="pedja" w:date="2018-10-17T12:41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да</w:t>
      </w:r>
      <w:ins w:id="146" w:author="pedja" w:date="2018-10-17T12:41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се</w:t>
      </w:r>
      <w:ins w:id="147" w:author="pedja" w:date="2018-10-17T12:41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сарадња</w:t>
      </w:r>
      <w:ins w:id="148" w:author="pedja" w:date="2018-10-17T12:41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унапреди</w:t>
      </w:r>
      <w:ins w:id="149" w:author="pedja" w:date="2018-10-17T12:41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по</w:t>
      </w:r>
      <w:ins w:id="150" w:author="pedja" w:date="2018-10-17T12:41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одређеним</w:t>
      </w:r>
      <w:ins w:id="151" w:author="pedja" w:date="2018-10-17T12:41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темама, које</w:t>
      </w:r>
      <w:ins w:id="152" w:author="pedja" w:date="2018-10-17T12:41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вештине</w:t>
      </w:r>
      <w:ins w:id="153" w:author="pedja" w:date="2018-10-17T12:41:00Z">
        <w:r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недостају, итд.);</w:t>
      </w:r>
    </w:p>
    <w:p w:rsidR="00B71A0D" w:rsidRDefault="00902CA4" w:rsidP="00B357C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lang/>
        </w:rPr>
        <w:t>подршку</w:t>
      </w:r>
      <w:r w:rsidRPr="00321B83">
        <w:rPr>
          <w:rFonts w:ascii="Bookman Old Style" w:hAnsi="Bookman Old Style"/>
          <w:b/>
          <w:lang/>
        </w:rPr>
        <w:t xml:space="preserve"> у </w:t>
      </w:r>
      <w:r w:rsidR="00B71A0D" w:rsidRPr="00321B83">
        <w:rPr>
          <w:rFonts w:ascii="Bookman Old Style" w:hAnsi="Bookman Old Style"/>
          <w:b/>
        </w:rPr>
        <w:t>креирањ</w:t>
      </w:r>
      <w:r w:rsidRPr="00321B83">
        <w:rPr>
          <w:rFonts w:ascii="Bookman Old Style" w:hAnsi="Bookman Old Style"/>
          <w:b/>
          <w:lang/>
        </w:rPr>
        <w:t>у</w:t>
      </w:r>
      <w:ins w:id="154" w:author="pedja" w:date="2018-10-17T12:42:00Z">
        <w:r w:rsidR="00DE14E7">
          <w:rPr>
            <w:rFonts w:ascii="Bookman Old Style" w:hAnsi="Bookman Old Style"/>
            <w:b/>
            <w:lang w:val="en-US"/>
          </w:rPr>
          <w:t xml:space="preserve"> </w:t>
        </w:r>
      </w:ins>
      <w:r w:rsidR="00B71A0D" w:rsidRPr="00321B83">
        <w:rPr>
          <w:rFonts w:ascii="Bookman Old Style" w:hAnsi="Bookman Old Style"/>
          <w:b/>
        </w:rPr>
        <w:t>образованих</w:t>
      </w:r>
      <w:ins w:id="155" w:author="pedja" w:date="2018-10-17T12:42:00Z">
        <w:r w:rsidR="00DE14E7">
          <w:rPr>
            <w:rFonts w:ascii="Bookman Old Style" w:hAnsi="Bookman Old Style"/>
            <w:b/>
          </w:rPr>
          <w:t xml:space="preserve"> </w:t>
        </w:r>
      </w:ins>
      <w:r w:rsidR="00B71A0D" w:rsidRPr="00321B83">
        <w:rPr>
          <w:rFonts w:ascii="Bookman Old Style" w:hAnsi="Bookman Old Style"/>
          <w:b/>
        </w:rPr>
        <w:t>програма, школских и ваншколских,</w:t>
      </w:r>
      <w:ins w:id="156" w:author="pedja" w:date="2018-10-17T12:42:00Z">
        <w:r w:rsidR="00DE14E7">
          <w:rPr>
            <w:rFonts w:ascii="Bookman Old Style" w:hAnsi="Bookman Old Style"/>
            <w:b/>
          </w:rPr>
          <w:t xml:space="preserve"> </w:t>
        </w:r>
      </w:ins>
      <w:r w:rsidR="00B71A0D" w:rsidRPr="00345280">
        <w:rPr>
          <w:rFonts w:ascii="Bookman Old Style" w:hAnsi="Bookman Old Style"/>
        </w:rPr>
        <w:t>као</w:t>
      </w:r>
      <w:ins w:id="157" w:author="pedja" w:date="2018-10-17T12:42:00Z">
        <w:r w:rsidR="00DE14E7"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што</w:t>
      </w:r>
      <w:ins w:id="158" w:author="pedja" w:date="2018-10-17T12:42:00Z">
        <w:r w:rsidR="00DE14E7"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су</w:t>
      </w:r>
      <w:ins w:id="159" w:author="pedja" w:date="2018-10-17T12:42:00Z">
        <w:r w:rsidR="00DE14E7"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различите</w:t>
      </w:r>
      <w:ins w:id="160" w:author="pedja" w:date="2018-10-17T12:42:00Z">
        <w:r w:rsidR="00DE14E7"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 xml:space="preserve">активности у </w:t>
      </w:r>
      <w:r w:rsidR="00345280">
        <w:rPr>
          <w:rFonts w:ascii="Bookman Old Style" w:hAnsi="Bookman Old Style"/>
        </w:rPr>
        <w:t>области</w:t>
      </w:r>
      <w:ins w:id="161" w:author="pedja" w:date="2018-10-17T12:42:00Z">
        <w:r w:rsidR="00DE14E7">
          <w:rPr>
            <w:rFonts w:ascii="Bookman Old Style" w:hAnsi="Bookman Old Style"/>
          </w:rPr>
          <w:t xml:space="preserve"> </w:t>
        </w:r>
      </w:ins>
      <w:r w:rsidR="00345280">
        <w:rPr>
          <w:rFonts w:ascii="Bookman Old Style" w:hAnsi="Bookman Old Style"/>
        </w:rPr>
        <w:t xml:space="preserve">спорта, науке, културе, </w:t>
      </w:r>
      <w:r w:rsidR="00B71A0D" w:rsidRPr="00345280">
        <w:rPr>
          <w:rFonts w:ascii="Bookman Old Style" w:hAnsi="Bookman Old Style"/>
        </w:rPr>
        <w:t>заштите</w:t>
      </w:r>
      <w:ins w:id="162" w:author="pedja" w:date="2018-10-17T12:42:00Z">
        <w:r w:rsidR="00DE14E7">
          <w:rPr>
            <w:rFonts w:ascii="Bookman Old Style" w:hAnsi="Bookman Old Style"/>
          </w:rPr>
          <w:t xml:space="preserve"> </w:t>
        </w:r>
      </w:ins>
      <w:r w:rsidR="00345280">
        <w:rPr>
          <w:rFonts w:ascii="Bookman Old Style" w:hAnsi="Bookman Old Style"/>
        </w:rPr>
        <w:t>животне</w:t>
      </w:r>
      <w:ins w:id="163" w:author="pedja" w:date="2018-10-17T12:42:00Z">
        <w:r w:rsidR="00DE14E7">
          <w:rPr>
            <w:rFonts w:ascii="Bookman Old Style" w:hAnsi="Bookman Old Style"/>
          </w:rPr>
          <w:t xml:space="preserve"> </w:t>
        </w:r>
      </w:ins>
      <w:r w:rsidR="00345280">
        <w:rPr>
          <w:rFonts w:ascii="Bookman Old Style" w:hAnsi="Bookman Old Style"/>
        </w:rPr>
        <w:t>средине</w:t>
      </w:r>
      <w:r w:rsidR="00B71A0D" w:rsidRPr="00345280">
        <w:rPr>
          <w:rFonts w:ascii="Bookman Old Style" w:hAnsi="Bookman Old Style"/>
        </w:rPr>
        <w:t>, здравља</w:t>
      </w:r>
      <w:r w:rsidR="00737F50">
        <w:rPr>
          <w:rFonts w:ascii="Bookman Old Style" w:hAnsi="Bookman Old Style"/>
          <w:lang/>
        </w:rPr>
        <w:t>, хуманих вредности</w:t>
      </w:r>
      <w:r w:rsidR="00B71A0D" w:rsidRPr="00345280">
        <w:rPr>
          <w:rFonts w:ascii="Bookman Old Style" w:hAnsi="Bookman Old Style"/>
        </w:rPr>
        <w:t xml:space="preserve"> и безбедности, итд. – на</w:t>
      </w:r>
      <w:ins w:id="164" w:author="pedja" w:date="2018-10-17T12:42:00Z">
        <w:r w:rsidR="00DE14E7"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све</w:t>
      </w:r>
      <w:ins w:id="165" w:author="pedja" w:date="2018-10-17T12:42:00Z">
        <w:r w:rsidR="00DE14E7"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теме</w:t>
      </w:r>
      <w:ins w:id="166" w:author="pedja" w:date="2018-10-17T12:42:00Z">
        <w:r w:rsidR="00DE14E7"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које</w:t>
      </w:r>
      <w:ins w:id="167" w:author="pedja" w:date="2018-10-17T12:42:00Z">
        <w:r w:rsidR="00DE14E7"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се</w:t>
      </w:r>
      <w:ins w:id="168" w:author="pedja" w:date="2018-10-17T12:42:00Z">
        <w:r w:rsidR="00DE14E7"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препознају</w:t>
      </w:r>
      <w:ins w:id="169" w:author="pedja" w:date="2018-10-17T12:42:00Z">
        <w:r w:rsidR="00DE14E7"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као</w:t>
      </w:r>
      <w:ins w:id="170" w:author="pedja" w:date="2018-10-17T12:42:00Z">
        <w:r w:rsidR="00DE14E7"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значајне, как</w:t>
      </w:r>
      <w:ins w:id="171" w:author="pedja" w:date="2018-10-17T12:42:00Z">
        <w:r w:rsidR="00DE14E7"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о</w:t>
      </w:r>
      <w:ins w:id="172" w:author="pedja" w:date="2018-10-17T12:43:00Z">
        <w:r w:rsidR="00DE14E7"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>за</w:t>
      </w:r>
      <w:ins w:id="173" w:author="pedja" w:date="2018-10-17T12:43:00Z">
        <w:r w:rsidR="00DE14E7">
          <w:rPr>
            <w:rFonts w:ascii="Bookman Old Style" w:hAnsi="Bookman Old Style"/>
          </w:rPr>
          <w:t xml:space="preserve"> </w:t>
        </w:r>
      </w:ins>
      <w:r w:rsidR="00B71A0D" w:rsidRPr="00345280">
        <w:rPr>
          <w:rFonts w:ascii="Bookman Old Style" w:hAnsi="Bookman Old Style"/>
        </w:rPr>
        <w:t xml:space="preserve">ученике, тако и зародитеље и </w:t>
      </w:r>
      <w:r w:rsidR="00B71A0D" w:rsidRPr="0034110E">
        <w:rPr>
          <w:rFonts w:ascii="Bookman Old Style" w:hAnsi="Bookman Old Style"/>
        </w:rPr>
        <w:t xml:space="preserve">наставнике; </w:t>
      </w:r>
    </w:p>
    <w:p w:rsidR="00902CA4" w:rsidRPr="0034110E" w:rsidRDefault="00902CA4" w:rsidP="00902CA4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lang/>
        </w:rPr>
        <w:t xml:space="preserve">подршку у </w:t>
      </w:r>
      <w:r w:rsidRPr="00321B83">
        <w:rPr>
          <w:rFonts w:ascii="Bookman Old Style" w:hAnsi="Bookman Old Style"/>
          <w:b/>
          <w:lang/>
        </w:rPr>
        <w:t>р</w:t>
      </w:r>
      <w:r w:rsidRPr="00321B83">
        <w:rPr>
          <w:rFonts w:ascii="Bookman Old Style" w:hAnsi="Bookman Old Style"/>
          <w:b/>
        </w:rPr>
        <w:t>ад</w:t>
      </w:r>
      <w:ins w:id="174" w:author="pedja" w:date="2018-10-17T12:43:00Z">
        <w:r w:rsidR="00B74986">
          <w:rPr>
            <w:rFonts w:ascii="Bookman Old Style" w:hAnsi="Bookman Old Style"/>
            <w:b/>
          </w:rPr>
          <w:t xml:space="preserve"> </w:t>
        </w:r>
      </w:ins>
      <w:r w:rsidRPr="00321B83">
        <w:rPr>
          <w:rFonts w:ascii="Bookman Old Style" w:hAnsi="Bookman Old Style"/>
          <w:b/>
        </w:rPr>
        <w:t>на</w:t>
      </w:r>
      <w:ins w:id="175" w:author="pedja" w:date="2018-10-17T12:43:00Z">
        <w:r w:rsidR="00B74986">
          <w:rPr>
            <w:rFonts w:ascii="Bookman Old Style" w:hAnsi="Bookman Old Style"/>
            <w:b/>
          </w:rPr>
          <w:t xml:space="preserve"> </w:t>
        </w:r>
      </w:ins>
      <w:r w:rsidRPr="00321B83">
        <w:rPr>
          <w:rFonts w:ascii="Bookman Old Style" w:hAnsi="Bookman Old Style"/>
          <w:b/>
        </w:rPr>
        <w:t>уна</w:t>
      </w:r>
      <w:r>
        <w:rPr>
          <w:rFonts w:ascii="Bookman Old Style" w:hAnsi="Bookman Old Style"/>
          <w:b/>
        </w:rPr>
        <w:t>пређивању</w:t>
      </w:r>
      <w:ins w:id="176" w:author="pedja" w:date="2018-10-17T12:43:00Z">
        <w:r w:rsidR="00B74986">
          <w:rPr>
            <w:rFonts w:ascii="Bookman Old Style" w:hAnsi="Bookman Old Style"/>
            <w:b/>
          </w:rPr>
          <w:t xml:space="preserve"> </w:t>
        </w:r>
      </w:ins>
      <w:r>
        <w:rPr>
          <w:rFonts w:ascii="Bookman Old Style" w:hAnsi="Bookman Old Style"/>
          <w:b/>
        </w:rPr>
        <w:t>образовних</w:t>
      </w:r>
      <w:ins w:id="177" w:author="pedja" w:date="2018-10-17T12:44:00Z">
        <w:r w:rsidR="00B74986">
          <w:rPr>
            <w:rFonts w:ascii="Bookman Old Style" w:hAnsi="Bookman Old Style"/>
            <w:b/>
          </w:rPr>
          <w:t xml:space="preserve"> </w:t>
        </w:r>
      </w:ins>
      <w:r>
        <w:rPr>
          <w:rFonts w:ascii="Bookman Old Style" w:hAnsi="Bookman Old Style"/>
          <w:b/>
        </w:rPr>
        <w:t>постигнућа</w:t>
      </w:r>
      <w:ins w:id="178" w:author="pedja" w:date="2018-10-17T12:44:00Z">
        <w:r w:rsidR="00B74986">
          <w:rPr>
            <w:rFonts w:ascii="Bookman Old Style" w:hAnsi="Bookman Old Style"/>
            <w:b/>
          </w:rPr>
          <w:t xml:space="preserve"> </w:t>
        </w:r>
      </w:ins>
      <w:r w:rsidRPr="00321B83">
        <w:rPr>
          <w:rFonts w:ascii="Bookman Old Style" w:hAnsi="Bookman Old Style"/>
          <w:b/>
        </w:rPr>
        <w:t>мотивацији</w:t>
      </w:r>
      <w:ins w:id="179" w:author="pedja" w:date="2018-10-17T12:44:00Z">
        <w:r w:rsidR="00B74986">
          <w:rPr>
            <w:rFonts w:ascii="Bookman Old Style" w:hAnsi="Bookman Old Style"/>
            <w:b/>
          </w:rPr>
          <w:t xml:space="preserve"> </w:t>
        </w:r>
      </w:ins>
      <w:r w:rsidRPr="00321B83">
        <w:rPr>
          <w:rFonts w:ascii="Bookman Old Style" w:hAnsi="Bookman Old Style"/>
          <w:b/>
        </w:rPr>
        <w:t>за</w:t>
      </w:r>
      <w:ins w:id="180" w:author="pedja" w:date="2018-10-17T12:44:00Z">
        <w:r w:rsidR="00B74986">
          <w:rPr>
            <w:rFonts w:ascii="Bookman Old Style" w:hAnsi="Bookman Old Style"/>
            <w:b/>
          </w:rPr>
          <w:t xml:space="preserve"> </w:t>
        </w:r>
      </w:ins>
      <w:r w:rsidRPr="00321B83">
        <w:rPr>
          <w:rFonts w:ascii="Bookman Old Style" w:hAnsi="Bookman Old Style"/>
          <w:b/>
        </w:rPr>
        <w:t>школско</w:t>
      </w:r>
      <w:ins w:id="181" w:author="pedja" w:date="2018-10-17T12:44:00Z">
        <w:r w:rsidR="00B74986">
          <w:rPr>
            <w:rFonts w:ascii="Bookman Old Style" w:hAnsi="Bookman Old Style"/>
            <w:b/>
          </w:rPr>
          <w:t xml:space="preserve"> </w:t>
        </w:r>
      </w:ins>
      <w:r w:rsidRPr="00321B83">
        <w:rPr>
          <w:rFonts w:ascii="Bookman Old Style" w:hAnsi="Bookman Old Style"/>
          <w:b/>
        </w:rPr>
        <w:t>учење и остваривање подстицајне и безбедне</w:t>
      </w:r>
      <w:ins w:id="182" w:author="pedja" w:date="2018-10-17T12:44:00Z">
        <w:r w:rsidR="00B74986">
          <w:rPr>
            <w:rFonts w:ascii="Bookman Old Style" w:hAnsi="Bookman Old Style"/>
            <w:b/>
          </w:rPr>
          <w:t xml:space="preserve"> </w:t>
        </w:r>
      </w:ins>
      <w:r w:rsidRPr="00321B83">
        <w:rPr>
          <w:rFonts w:ascii="Bookman Old Style" w:hAnsi="Bookman Old Style"/>
          <w:b/>
        </w:rPr>
        <w:t>климе у школи</w:t>
      </w:r>
      <w:r>
        <w:rPr>
          <w:rFonts w:ascii="Bookman Old Style" w:hAnsi="Bookman Old Style"/>
        </w:rPr>
        <w:t>;</w:t>
      </w:r>
    </w:p>
    <w:p w:rsidR="00902CA4" w:rsidRPr="00345280" w:rsidRDefault="00902CA4" w:rsidP="00B357C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</w:p>
    <w:p w:rsidR="00902CA4" w:rsidRPr="00321B83" w:rsidRDefault="00B74986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321B83">
        <w:rPr>
          <w:rFonts w:ascii="Bookman Old Style" w:hAnsi="Bookman Old Style"/>
          <w:b/>
        </w:rPr>
        <w:t>Р</w:t>
      </w:r>
      <w:r w:rsidR="00B71A0D" w:rsidRPr="00321B83">
        <w:rPr>
          <w:rFonts w:ascii="Bookman Old Style" w:hAnsi="Bookman Old Style"/>
          <w:b/>
        </w:rPr>
        <w:t>азвијање</w:t>
      </w:r>
      <w:ins w:id="183" w:author="pedja" w:date="2018-10-17T12:44:00Z">
        <w:r>
          <w:rPr>
            <w:rFonts w:ascii="Bookman Old Style" w:hAnsi="Bookman Old Style"/>
            <w:b/>
          </w:rPr>
          <w:t xml:space="preserve"> </w:t>
        </w:r>
      </w:ins>
      <w:r w:rsidR="00B71A0D" w:rsidRPr="00321B83">
        <w:rPr>
          <w:rFonts w:ascii="Bookman Old Style" w:hAnsi="Bookman Old Style"/>
          <w:b/>
        </w:rPr>
        <w:t>и</w:t>
      </w:r>
      <w:ins w:id="184" w:author="pedja" w:date="2018-10-17T12:44:00Z">
        <w:r>
          <w:rPr>
            <w:rFonts w:ascii="Bookman Old Style" w:hAnsi="Bookman Old Style"/>
            <w:b/>
          </w:rPr>
          <w:t xml:space="preserve"> </w:t>
        </w:r>
      </w:ins>
      <w:r w:rsidR="00B71A0D" w:rsidRPr="00321B83">
        <w:rPr>
          <w:rFonts w:ascii="Bookman Old Style" w:hAnsi="Bookman Old Style"/>
          <w:b/>
        </w:rPr>
        <w:t>ницијатива</w:t>
      </w:r>
      <w:ins w:id="185" w:author="pedja" w:date="2018-10-17T12:44:00Z">
        <w:r>
          <w:rPr>
            <w:rFonts w:ascii="Bookman Old Style" w:hAnsi="Bookman Old Style"/>
            <w:b/>
          </w:rPr>
          <w:t xml:space="preserve"> </w:t>
        </w:r>
      </w:ins>
      <w:r w:rsidR="00B71A0D" w:rsidRPr="00321B83">
        <w:rPr>
          <w:rFonts w:ascii="Bookman Old Style" w:hAnsi="Bookman Old Style"/>
          <w:b/>
        </w:rPr>
        <w:t>за</w:t>
      </w:r>
      <w:ins w:id="186" w:author="pedja" w:date="2018-10-17T12:44:00Z">
        <w:r>
          <w:rPr>
            <w:rFonts w:ascii="Bookman Old Style" w:hAnsi="Bookman Old Style"/>
            <w:b/>
          </w:rPr>
          <w:t xml:space="preserve"> </w:t>
        </w:r>
      </w:ins>
      <w:r w:rsidR="00B71A0D" w:rsidRPr="00321B83">
        <w:rPr>
          <w:rFonts w:ascii="Bookman Old Style" w:hAnsi="Bookman Old Style"/>
          <w:b/>
        </w:rPr>
        <w:t>унапређење</w:t>
      </w:r>
      <w:ins w:id="187" w:author="pedja" w:date="2018-10-17T12:44:00Z">
        <w:r>
          <w:rPr>
            <w:rFonts w:ascii="Bookman Old Style" w:hAnsi="Bookman Old Style"/>
            <w:b/>
          </w:rPr>
          <w:t xml:space="preserve"> </w:t>
        </w:r>
      </w:ins>
      <w:r w:rsidR="00B71A0D" w:rsidRPr="00321B83">
        <w:rPr>
          <w:rFonts w:ascii="Bookman Old Style" w:hAnsi="Bookman Old Style"/>
          <w:b/>
        </w:rPr>
        <w:t>организације</w:t>
      </w:r>
      <w:ins w:id="188" w:author="pedja" w:date="2018-10-17T12:44:00Z">
        <w:r>
          <w:rPr>
            <w:rFonts w:ascii="Bookman Old Style" w:hAnsi="Bookman Old Style"/>
            <w:b/>
          </w:rPr>
          <w:t xml:space="preserve"> </w:t>
        </w:r>
      </w:ins>
      <w:r w:rsidR="00B71A0D" w:rsidRPr="00321B83">
        <w:rPr>
          <w:rFonts w:ascii="Bookman Old Style" w:hAnsi="Bookman Old Style"/>
          <w:b/>
        </w:rPr>
        <w:t>живота</w:t>
      </w:r>
      <w:r w:rsidR="0034110E" w:rsidRPr="00321B83">
        <w:rPr>
          <w:rFonts w:ascii="Bookman Old Style" w:hAnsi="Bookman Old Style"/>
          <w:b/>
        </w:rPr>
        <w:t xml:space="preserve"> и рада</w:t>
      </w:r>
      <w:ins w:id="189" w:author="pedja" w:date="2018-10-17T12:44:00Z">
        <w:r>
          <w:rPr>
            <w:rFonts w:ascii="Bookman Old Style" w:hAnsi="Bookman Old Style"/>
            <w:b/>
          </w:rPr>
          <w:t xml:space="preserve"> </w:t>
        </w:r>
      </w:ins>
      <w:r w:rsidR="00B71A0D" w:rsidRPr="00321B83">
        <w:rPr>
          <w:rFonts w:ascii="Bookman Old Style" w:hAnsi="Bookman Old Style"/>
          <w:b/>
        </w:rPr>
        <w:t>у школи</w:t>
      </w:r>
      <w:ins w:id="190" w:author="pedja" w:date="2018-10-17T12:44:00Z">
        <w:r>
          <w:rPr>
            <w:rFonts w:ascii="Bookman Old Style" w:hAnsi="Bookman Old Style"/>
            <w:b/>
          </w:rPr>
          <w:t xml:space="preserve"> </w:t>
        </w:r>
      </w:ins>
      <w:r w:rsidR="0034110E" w:rsidRPr="00321B83">
        <w:rPr>
          <w:rFonts w:ascii="Bookman Old Style" w:hAnsi="Bookman Old Style"/>
          <w:b/>
        </w:rPr>
        <w:t>и</w:t>
      </w:r>
      <w:ins w:id="191" w:author="pedja" w:date="2018-10-17T12:44:00Z">
        <w:r>
          <w:rPr>
            <w:rFonts w:ascii="Bookman Old Style" w:hAnsi="Bookman Old Style"/>
            <w:b/>
          </w:rPr>
          <w:t xml:space="preserve"> </w:t>
        </w:r>
      </w:ins>
      <w:r w:rsidR="00B71A0D" w:rsidRPr="00321B83">
        <w:rPr>
          <w:rFonts w:ascii="Bookman Old Style" w:hAnsi="Bookman Old Style"/>
          <w:b/>
        </w:rPr>
        <w:t>школско</w:t>
      </w:r>
      <w:r w:rsidR="0034110E" w:rsidRPr="00321B83">
        <w:rPr>
          <w:rFonts w:ascii="Bookman Old Style" w:hAnsi="Bookman Old Style"/>
          <w:b/>
        </w:rPr>
        <w:t>м</w:t>
      </w:r>
      <w:ins w:id="192" w:author="pedja" w:date="2018-10-17T12:44:00Z">
        <w:r>
          <w:rPr>
            <w:rFonts w:ascii="Bookman Old Style" w:hAnsi="Bookman Old Style"/>
            <w:b/>
          </w:rPr>
          <w:t xml:space="preserve"> </w:t>
        </w:r>
      </w:ins>
      <w:r w:rsidR="00B71A0D" w:rsidRPr="00321B83">
        <w:rPr>
          <w:rFonts w:ascii="Bookman Old Style" w:hAnsi="Bookman Old Style"/>
          <w:b/>
        </w:rPr>
        <w:t>окружењ</w:t>
      </w:r>
      <w:r w:rsidR="0034110E" w:rsidRPr="00321B83">
        <w:rPr>
          <w:rFonts w:ascii="Bookman Old Style" w:hAnsi="Bookman Old Style"/>
          <w:b/>
        </w:rPr>
        <w:t>у</w:t>
      </w:r>
      <w:r w:rsidR="00B71A0D" w:rsidRPr="00345280">
        <w:rPr>
          <w:rFonts w:ascii="Bookman Old Style" w:hAnsi="Bookman Old Style"/>
        </w:rPr>
        <w:t xml:space="preserve"> и </w:t>
      </w:r>
      <w:r w:rsidR="0034110E">
        <w:rPr>
          <w:rFonts w:ascii="Bookman Old Style" w:hAnsi="Bookman Old Style"/>
        </w:rPr>
        <w:t>унапређење</w:t>
      </w:r>
      <w:ins w:id="193" w:author="pedja" w:date="2018-10-17T12:44:00Z">
        <w:r>
          <w:rPr>
            <w:rFonts w:ascii="Bookman Old Style" w:hAnsi="Bookman Old Style"/>
          </w:rPr>
          <w:t xml:space="preserve"> </w:t>
        </w:r>
      </w:ins>
      <w:r w:rsidR="0034110E">
        <w:rPr>
          <w:rFonts w:ascii="Bookman Old Style" w:hAnsi="Bookman Old Style"/>
        </w:rPr>
        <w:t>у</w:t>
      </w:r>
      <w:r w:rsidR="00B71A0D" w:rsidRPr="00345280">
        <w:rPr>
          <w:rFonts w:ascii="Bookman Old Style" w:hAnsi="Bookman Old Style"/>
        </w:rPr>
        <w:t>слова</w:t>
      </w:r>
      <w:ins w:id="194" w:author="pedja" w:date="2018-10-17T12:44:00Z">
        <w:r>
          <w:rPr>
            <w:rFonts w:ascii="Bookman Old Style" w:hAnsi="Bookman Old Style"/>
          </w:rPr>
          <w:t xml:space="preserve"> </w:t>
        </w:r>
      </w:ins>
      <w:r w:rsidR="0034110E">
        <w:rPr>
          <w:rFonts w:ascii="Bookman Old Style" w:hAnsi="Bookman Old Style"/>
        </w:rPr>
        <w:t>рада</w:t>
      </w:r>
      <w:r w:rsidR="00B71A0D" w:rsidRPr="00345280">
        <w:rPr>
          <w:rFonts w:ascii="Bookman Old Style" w:hAnsi="Bookman Old Style"/>
        </w:rPr>
        <w:t>у школи;</w:t>
      </w:r>
    </w:p>
    <w:p w:rsidR="00B71A0D" w:rsidRPr="00345280" w:rsidRDefault="00B71A0D" w:rsidP="00B357C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321B83">
        <w:rPr>
          <w:rFonts w:ascii="Bookman Old Style" w:hAnsi="Bookman Old Style"/>
          <w:b/>
        </w:rPr>
        <w:lastRenderedPageBreak/>
        <w:t>мапирање/препознавање</w:t>
      </w:r>
      <w:ins w:id="195" w:author="pedja" w:date="2018-10-17T12:45:00Z">
        <w:r w:rsidR="00C752B0">
          <w:rPr>
            <w:rFonts w:ascii="Bookman Old Style" w:hAnsi="Bookman Old Style"/>
            <w:b/>
          </w:rPr>
          <w:t xml:space="preserve"> </w:t>
        </w:r>
      </w:ins>
      <w:r w:rsidRPr="00321B83">
        <w:rPr>
          <w:rFonts w:ascii="Bookman Old Style" w:hAnsi="Bookman Old Style"/>
          <w:b/>
        </w:rPr>
        <w:t>значајн</w:t>
      </w:r>
      <w:r w:rsidR="0091424C" w:rsidRPr="00321B83">
        <w:rPr>
          <w:rFonts w:ascii="Bookman Old Style" w:hAnsi="Bookman Old Style"/>
          <w:b/>
        </w:rPr>
        <w:t>их</w:t>
      </w:r>
      <w:ins w:id="196" w:author="pedja" w:date="2018-10-17T12:45:00Z">
        <w:r w:rsidR="00C752B0">
          <w:rPr>
            <w:rFonts w:ascii="Bookman Old Style" w:hAnsi="Bookman Old Style"/>
            <w:b/>
          </w:rPr>
          <w:t xml:space="preserve"> </w:t>
        </w:r>
      </w:ins>
      <w:r w:rsidR="0091424C" w:rsidRPr="00321B83">
        <w:rPr>
          <w:rFonts w:ascii="Bookman Old Style" w:hAnsi="Bookman Old Style"/>
          <w:b/>
        </w:rPr>
        <w:t>програма/</w:t>
      </w:r>
      <w:r w:rsidRPr="00321B83">
        <w:rPr>
          <w:rFonts w:ascii="Bookman Old Style" w:hAnsi="Bookman Old Style"/>
          <w:b/>
        </w:rPr>
        <w:t>иницијатива,</w:t>
      </w:r>
      <w:ins w:id="197" w:author="pedja" w:date="2018-10-17T12:45:00Z">
        <w:r w:rsidR="00C752B0">
          <w:rPr>
            <w:rFonts w:ascii="Bookman Old Style" w:hAnsi="Bookman Old Style"/>
            <w:b/>
          </w:rPr>
          <w:t xml:space="preserve"> </w:t>
        </w:r>
      </w:ins>
      <w:r w:rsidRPr="00321B83">
        <w:rPr>
          <w:rFonts w:ascii="Bookman Old Style" w:hAnsi="Bookman Old Style"/>
          <w:b/>
        </w:rPr>
        <w:t xml:space="preserve"> удруж</w:t>
      </w:r>
      <w:r w:rsidR="0034110E" w:rsidRPr="00321B83">
        <w:rPr>
          <w:rFonts w:ascii="Bookman Old Style" w:hAnsi="Bookman Old Style"/>
          <w:b/>
        </w:rPr>
        <w:t>ења, итд. у локалној</w:t>
      </w:r>
      <w:ins w:id="198" w:author="pedja" w:date="2018-10-17T12:45:00Z">
        <w:r w:rsidR="00C752B0">
          <w:rPr>
            <w:rFonts w:ascii="Bookman Old Style" w:hAnsi="Bookman Old Style"/>
            <w:b/>
          </w:rPr>
          <w:t xml:space="preserve"> </w:t>
        </w:r>
      </w:ins>
      <w:r w:rsidR="0034110E" w:rsidRPr="00321B83">
        <w:rPr>
          <w:rFonts w:ascii="Bookman Old Style" w:hAnsi="Bookman Old Style"/>
          <w:b/>
        </w:rPr>
        <w:t>заједници</w:t>
      </w:r>
      <w:ins w:id="199" w:author="pedja" w:date="2018-10-17T12:45:00Z">
        <w:r w:rsidR="00C752B0">
          <w:rPr>
            <w:rFonts w:ascii="Bookman Old Style" w:hAnsi="Bookman Old Style"/>
            <w:b/>
          </w:rPr>
          <w:t xml:space="preserve"> </w:t>
        </w:r>
      </w:ins>
      <w:r w:rsidRPr="00321B83">
        <w:rPr>
          <w:rFonts w:ascii="Bookman Old Style" w:hAnsi="Bookman Old Style"/>
          <w:b/>
        </w:rPr>
        <w:t>и шире</w:t>
      </w:r>
      <w:r w:rsidRPr="00345280">
        <w:rPr>
          <w:rFonts w:ascii="Bookman Old Style" w:hAnsi="Bookman Old Style"/>
        </w:rPr>
        <w:t xml:space="preserve"> (на</w:t>
      </w:r>
      <w:ins w:id="200" w:author="pedja" w:date="2018-10-17T12:45:00Z">
        <w:r w:rsidR="00C752B0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међународном</w:t>
      </w:r>
      <w:ins w:id="201" w:author="pedja" w:date="2018-10-17T12:45:00Z">
        <w:r w:rsidR="00C752B0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плану) са</w:t>
      </w:r>
      <w:ins w:id="202" w:author="pedja" w:date="2018-10-17T12:45:00Z">
        <w:r w:rsidR="00C752B0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ко</w:t>
      </w:r>
      <w:r w:rsidR="0034110E">
        <w:rPr>
          <w:rFonts w:ascii="Bookman Old Style" w:hAnsi="Bookman Old Style"/>
        </w:rPr>
        <w:t>јима</w:t>
      </w:r>
      <w:ins w:id="203" w:author="pedja" w:date="2018-10-17T12:45:00Z">
        <w:r w:rsidR="00C752B0">
          <w:rPr>
            <w:rFonts w:ascii="Bookman Old Style" w:hAnsi="Bookman Old Style"/>
          </w:rPr>
          <w:t xml:space="preserve"> </w:t>
        </w:r>
      </w:ins>
      <w:r w:rsidR="0034110E">
        <w:rPr>
          <w:rFonts w:ascii="Bookman Old Style" w:hAnsi="Bookman Old Style"/>
        </w:rPr>
        <w:t>треба</w:t>
      </w:r>
      <w:ins w:id="204" w:author="pedja" w:date="2018-10-17T12:45:00Z">
        <w:r w:rsidR="00C752B0">
          <w:rPr>
            <w:rFonts w:ascii="Bookman Old Style" w:hAnsi="Bookman Old Style"/>
          </w:rPr>
          <w:t xml:space="preserve"> </w:t>
        </w:r>
      </w:ins>
      <w:r w:rsidR="0034110E">
        <w:rPr>
          <w:rFonts w:ascii="Bookman Old Style" w:hAnsi="Bookman Old Style"/>
        </w:rPr>
        <w:t>развити</w:t>
      </w:r>
      <w:ins w:id="205" w:author="pedja" w:date="2018-10-17T12:45:00Z">
        <w:r w:rsidR="00C752B0">
          <w:rPr>
            <w:rFonts w:ascii="Bookman Old Style" w:hAnsi="Bookman Old Style"/>
          </w:rPr>
          <w:t xml:space="preserve"> </w:t>
        </w:r>
      </w:ins>
      <w:r w:rsidR="0034110E">
        <w:rPr>
          <w:rFonts w:ascii="Bookman Old Style" w:hAnsi="Bookman Old Style"/>
        </w:rPr>
        <w:t>партнерство/</w:t>
      </w:r>
      <w:r w:rsidRPr="00345280">
        <w:rPr>
          <w:rFonts w:ascii="Bookman Old Style" w:hAnsi="Bookman Old Style"/>
        </w:rPr>
        <w:t>сарадњу;</w:t>
      </w:r>
    </w:p>
    <w:p w:rsidR="00B71A0D" w:rsidRPr="00345280" w:rsidRDefault="00B71A0D" w:rsidP="00B357C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321B83">
        <w:rPr>
          <w:rFonts w:ascii="Bookman Old Style" w:hAnsi="Bookman Old Style"/>
          <w:b/>
        </w:rPr>
        <w:t>прикупљање</w:t>
      </w:r>
      <w:ins w:id="206" w:author="pedja" w:date="2018-10-17T12:45:00Z">
        <w:r w:rsidR="00C752B0">
          <w:rPr>
            <w:rFonts w:ascii="Bookman Old Style" w:hAnsi="Bookman Old Style"/>
            <w:b/>
          </w:rPr>
          <w:t xml:space="preserve"> </w:t>
        </w:r>
      </w:ins>
      <w:r w:rsidRPr="00321B83">
        <w:rPr>
          <w:rFonts w:ascii="Bookman Old Style" w:hAnsi="Bookman Old Style"/>
          <w:b/>
        </w:rPr>
        <w:t>средстава</w:t>
      </w:r>
      <w:ins w:id="207" w:author="pedja" w:date="2018-10-17T12:45:00Z">
        <w:r w:rsidR="00C752B0">
          <w:rPr>
            <w:rFonts w:ascii="Bookman Old Style" w:hAnsi="Bookman Old Style"/>
            <w:b/>
          </w:rPr>
          <w:t xml:space="preserve"> </w:t>
        </w:r>
      </w:ins>
      <w:r w:rsidRPr="00321B83">
        <w:rPr>
          <w:rFonts w:ascii="Bookman Old Style" w:hAnsi="Bookman Old Style"/>
          <w:b/>
        </w:rPr>
        <w:t>за</w:t>
      </w:r>
      <w:ins w:id="208" w:author="pedja" w:date="2018-10-17T12:45:00Z">
        <w:r w:rsidR="00C752B0">
          <w:rPr>
            <w:rFonts w:ascii="Bookman Old Style" w:hAnsi="Bookman Old Style"/>
            <w:b/>
          </w:rPr>
          <w:t xml:space="preserve"> </w:t>
        </w:r>
      </w:ins>
      <w:r w:rsidRPr="00321B83">
        <w:rPr>
          <w:rFonts w:ascii="Bookman Old Style" w:hAnsi="Bookman Old Style"/>
          <w:b/>
        </w:rPr>
        <w:t>програме/иницијативе</w:t>
      </w:r>
      <w:ins w:id="209" w:author="pedja" w:date="2018-10-17T12:45:00Z">
        <w:r w:rsidR="00C752B0">
          <w:rPr>
            <w:rFonts w:ascii="Bookman Old Style" w:hAnsi="Bookman Old Style"/>
            <w:b/>
          </w:rPr>
          <w:t xml:space="preserve"> </w:t>
        </w:r>
      </w:ins>
      <w:r w:rsidRPr="00345280">
        <w:rPr>
          <w:rFonts w:ascii="Bookman Old Style" w:hAnsi="Bookman Old Style"/>
        </w:rPr>
        <w:t>које</w:t>
      </w:r>
      <w:ins w:id="210" w:author="pedja" w:date="2018-10-17T12:46:00Z">
        <w:r w:rsidR="00C752B0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се</w:t>
      </w:r>
      <w:ins w:id="211" w:author="pedja" w:date="2018-10-17T12:46:00Z">
        <w:r w:rsidR="00C752B0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дешавају у школи;</w:t>
      </w:r>
    </w:p>
    <w:p w:rsidR="00902CA4" w:rsidRPr="00321B83" w:rsidRDefault="00902CA4" w:rsidP="00321B83">
      <w:pPr>
        <w:ind w:left="360"/>
        <w:jc w:val="both"/>
        <w:rPr>
          <w:rFonts w:ascii="Bookman Old Style" w:hAnsi="Bookman Old Style"/>
          <w:lang/>
        </w:rPr>
      </w:pPr>
      <w:r w:rsidRPr="00321B83">
        <w:rPr>
          <w:rFonts w:ascii="Bookman Old Style" w:hAnsi="Bookman Old Style"/>
          <w:b/>
          <w:lang/>
        </w:rPr>
        <w:t>Клуб</w:t>
      </w:r>
      <w:r>
        <w:rPr>
          <w:rFonts w:ascii="Bookman Old Style" w:hAnsi="Bookman Old Style"/>
          <w:lang/>
        </w:rPr>
        <w:t xml:space="preserve"> редовно информише: </w:t>
      </w:r>
    </w:p>
    <w:p w:rsidR="00B71A0D" w:rsidRPr="0026765A" w:rsidRDefault="00B71A0D" w:rsidP="00321B83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lang/>
        </w:rPr>
      </w:pPr>
      <w:r w:rsidRPr="0026765A">
        <w:rPr>
          <w:rFonts w:ascii="Bookman Old Style" w:hAnsi="Bookman Old Style"/>
          <w:lang/>
        </w:rPr>
        <w:t>Савет</w:t>
      </w:r>
      <w:r w:rsidR="00902CA4">
        <w:rPr>
          <w:rFonts w:ascii="Bookman Old Style" w:hAnsi="Bookman Old Style"/>
          <w:lang/>
        </w:rPr>
        <w:t xml:space="preserve"> родитеља</w:t>
      </w:r>
      <w:r w:rsidRPr="0026765A">
        <w:rPr>
          <w:rFonts w:ascii="Bookman Old Style" w:hAnsi="Bookman Old Style"/>
          <w:lang/>
        </w:rPr>
        <w:t>, Наставничко већ</w:t>
      </w:r>
      <w:r w:rsidR="00902CA4">
        <w:rPr>
          <w:rFonts w:ascii="Bookman Old Style" w:hAnsi="Bookman Old Style"/>
          <w:lang/>
        </w:rPr>
        <w:t>е</w:t>
      </w:r>
      <w:r w:rsidRPr="0026765A">
        <w:rPr>
          <w:rFonts w:ascii="Bookman Old Style" w:hAnsi="Bookman Old Style"/>
          <w:lang/>
        </w:rPr>
        <w:t>, школск</w:t>
      </w:r>
      <w:r w:rsidR="00902CA4">
        <w:rPr>
          <w:rFonts w:ascii="Bookman Old Style" w:hAnsi="Bookman Old Style"/>
          <w:lang/>
        </w:rPr>
        <w:t>е</w:t>
      </w:r>
      <w:r w:rsidRPr="0026765A">
        <w:rPr>
          <w:rFonts w:ascii="Bookman Old Style" w:hAnsi="Bookman Old Style"/>
          <w:lang/>
        </w:rPr>
        <w:t xml:space="preserve"> тимов</w:t>
      </w:r>
      <w:r w:rsidR="00902CA4">
        <w:rPr>
          <w:rFonts w:ascii="Bookman Old Style" w:hAnsi="Bookman Old Style"/>
          <w:lang/>
        </w:rPr>
        <w:t>е</w:t>
      </w:r>
      <w:r w:rsidRPr="0026765A">
        <w:rPr>
          <w:rFonts w:ascii="Bookman Old Style" w:hAnsi="Bookman Old Style"/>
          <w:lang/>
        </w:rPr>
        <w:t xml:space="preserve"> о спроведеним активностима </w:t>
      </w:r>
      <w:r w:rsidR="00902CA4">
        <w:rPr>
          <w:rFonts w:ascii="Bookman Old Style" w:hAnsi="Bookman Old Style"/>
          <w:lang/>
        </w:rPr>
        <w:t xml:space="preserve">о свом раду и то кроз </w:t>
      </w:r>
      <w:r w:rsidRPr="0026765A">
        <w:rPr>
          <w:rFonts w:ascii="Bookman Old Style" w:hAnsi="Bookman Old Style"/>
          <w:lang/>
        </w:rPr>
        <w:t>учешће на редовним састанцима, припремом периодичних извештаја, итд.;</w:t>
      </w:r>
    </w:p>
    <w:p w:rsidR="00902CA4" w:rsidRPr="00321B83" w:rsidRDefault="00B71A0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345280">
        <w:rPr>
          <w:rFonts w:ascii="Bookman Old Style" w:hAnsi="Bookman Old Style"/>
        </w:rPr>
        <w:t>родитељ</w:t>
      </w:r>
      <w:r w:rsidR="00902CA4">
        <w:rPr>
          <w:rFonts w:ascii="Bookman Old Style" w:hAnsi="Bookman Old Style"/>
          <w:lang/>
        </w:rPr>
        <w:t>е</w:t>
      </w:r>
      <w:r w:rsidRPr="00345280">
        <w:rPr>
          <w:rFonts w:ascii="Bookman Old Style" w:hAnsi="Bookman Old Style"/>
        </w:rPr>
        <w:t>, наставника и ученика о планираним и спроведеним</w:t>
      </w:r>
      <w:ins w:id="212" w:author="pedja" w:date="2018-10-17T12:46:00Z">
        <w:r w:rsidR="00C752B0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активностима (</w:t>
      </w:r>
      <w:r w:rsidR="0034110E">
        <w:rPr>
          <w:rFonts w:ascii="Bookman Old Style" w:hAnsi="Bookman Old Style"/>
        </w:rPr>
        <w:t>на</w:t>
      </w:r>
      <w:ins w:id="213" w:author="pedja" w:date="2018-10-17T12:46:00Z">
        <w:r w:rsidR="00C752B0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сајт</w:t>
      </w:r>
      <w:r w:rsidR="0034110E">
        <w:rPr>
          <w:rFonts w:ascii="Bookman Old Style" w:hAnsi="Bookman Old Style"/>
        </w:rPr>
        <w:t>у</w:t>
      </w:r>
      <w:ins w:id="214" w:author="pedja" w:date="2018-10-17T12:46:00Z">
        <w:r w:rsidR="00C752B0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школе, кампањ</w:t>
      </w:r>
      <w:r w:rsidR="0034110E">
        <w:rPr>
          <w:rFonts w:ascii="Bookman Old Style" w:hAnsi="Bookman Old Style"/>
        </w:rPr>
        <w:t>ама</w:t>
      </w:r>
      <w:r w:rsidRPr="00345280">
        <w:rPr>
          <w:rFonts w:ascii="Bookman Old Style" w:hAnsi="Bookman Old Style"/>
        </w:rPr>
        <w:t>, инфо</w:t>
      </w:r>
      <w:ins w:id="215" w:author="pedja" w:date="2018-10-17T12:46:00Z">
        <w:r w:rsidR="00C752B0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пултови</w:t>
      </w:r>
      <w:r w:rsidR="0034110E">
        <w:rPr>
          <w:rFonts w:ascii="Bookman Old Style" w:hAnsi="Bookman Old Style"/>
        </w:rPr>
        <w:t>ма</w:t>
      </w:r>
      <w:r w:rsidRPr="00345280">
        <w:rPr>
          <w:rFonts w:ascii="Bookman Old Style" w:hAnsi="Bookman Old Style"/>
        </w:rPr>
        <w:t xml:space="preserve">, </w:t>
      </w:r>
      <w:r w:rsidR="0034110E">
        <w:rPr>
          <w:rFonts w:ascii="Bookman Old Style" w:hAnsi="Bookman Old Style"/>
        </w:rPr>
        <w:t xml:space="preserve">у </w:t>
      </w:r>
      <w:r w:rsidRPr="00345280">
        <w:rPr>
          <w:rFonts w:ascii="Bookman Old Style" w:hAnsi="Bookman Old Style"/>
        </w:rPr>
        <w:t>часопис</w:t>
      </w:r>
      <w:r w:rsidR="0034110E">
        <w:rPr>
          <w:rFonts w:ascii="Bookman Old Style" w:hAnsi="Bookman Old Style"/>
        </w:rPr>
        <w:t>у</w:t>
      </w:r>
      <w:ins w:id="216" w:author="pedja" w:date="2018-10-17T12:46:00Z">
        <w:r w:rsidR="00C752B0">
          <w:rPr>
            <w:rFonts w:ascii="Bookman Old Style" w:hAnsi="Bookman Old Style"/>
          </w:rPr>
          <w:t xml:space="preserve"> </w:t>
        </w:r>
      </w:ins>
      <w:r w:rsidRPr="00345280">
        <w:rPr>
          <w:rFonts w:ascii="Bookman Old Style" w:hAnsi="Bookman Old Style"/>
        </w:rPr>
        <w:t>школе, итд).</w:t>
      </w:r>
    </w:p>
    <w:p w:rsidR="00410060" w:rsidRDefault="00410060" w:rsidP="00410060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737F50">
        <w:rPr>
          <w:rFonts w:ascii="Bookman Old Style" w:hAnsi="Bookman Old Style"/>
        </w:rPr>
        <w:t>родитељ</w:t>
      </w:r>
      <w:r w:rsidR="00902CA4">
        <w:rPr>
          <w:rFonts w:ascii="Bookman Old Style" w:hAnsi="Bookman Old Style"/>
          <w:lang/>
        </w:rPr>
        <w:t>е</w:t>
      </w:r>
      <w:r w:rsidRPr="00737F50">
        <w:rPr>
          <w:rFonts w:ascii="Bookman Old Style" w:hAnsi="Bookman Old Style"/>
        </w:rPr>
        <w:t xml:space="preserve"> о документима</w:t>
      </w:r>
      <w:ins w:id="217" w:author="pedja" w:date="2018-10-17T12:46:00Z">
        <w:r w:rsidR="00C752B0">
          <w:rPr>
            <w:rFonts w:ascii="Bookman Old Style" w:hAnsi="Bookman Old Style"/>
          </w:rPr>
          <w:t xml:space="preserve"> </w:t>
        </w:r>
      </w:ins>
      <w:r w:rsidRPr="00737F50">
        <w:rPr>
          <w:rFonts w:ascii="Bookman Old Style" w:hAnsi="Bookman Old Style"/>
        </w:rPr>
        <w:t>од</w:t>
      </w:r>
      <w:ins w:id="218" w:author="pedja" w:date="2018-10-17T12:46:00Z">
        <w:r w:rsidR="00C752B0">
          <w:rPr>
            <w:rFonts w:ascii="Bookman Old Style" w:hAnsi="Bookman Old Style"/>
          </w:rPr>
          <w:t xml:space="preserve"> </w:t>
        </w:r>
      </w:ins>
      <w:r w:rsidRPr="00737F50">
        <w:rPr>
          <w:rFonts w:ascii="Bookman Old Style" w:hAnsi="Bookman Old Style"/>
        </w:rPr>
        <w:t>значаја</w:t>
      </w:r>
      <w:ins w:id="219" w:author="pedja" w:date="2018-10-17T12:46:00Z">
        <w:r w:rsidR="00C752B0">
          <w:rPr>
            <w:rFonts w:ascii="Bookman Old Style" w:hAnsi="Bookman Old Style"/>
          </w:rPr>
          <w:t xml:space="preserve"> </w:t>
        </w:r>
      </w:ins>
      <w:r w:rsidRPr="00737F50">
        <w:rPr>
          <w:rFonts w:ascii="Bookman Old Style" w:hAnsi="Bookman Old Style"/>
        </w:rPr>
        <w:t>за</w:t>
      </w:r>
      <w:ins w:id="220" w:author="pedja" w:date="2018-10-17T12:46:00Z">
        <w:r w:rsidR="00C752B0">
          <w:rPr>
            <w:rFonts w:ascii="Bookman Old Style" w:hAnsi="Bookman Old Style"/>
          </w:rPr>
          <w:t xml:space="preserve"> </w:t>
        </w:r>
      </w:ins>
      <w:r w:rsidR="0034110E" w:rsidRPr="00737F50">
        <w:rPr>
          <w:rFonts w:ascii="Bookman Old Style" w:hAnsi="Bookman Old Style"/>
        </w:rPr>
        <w:t xml:space="preserve">рад и </w:t>
      </w:r>
      <w:r w:rsidRPr="00737F50">
        <w:rPr>
          <w:rFonts w:ascii="Bookman Old Style" w:hAnsi="Bookman Old Style"/>
        </w:rPr>
        <w:t>сарадњу</w:t>
      </w:r>
      <w:r w:rsidR="0034110E" w:rsidRPr="00737F50">
        <w:rPr>
          <w:rFonts w:ascii="Bookman Old Style" w:hAnsi="Bookman Old Style"/>
        </w:rPr>
        <w:t xml:space="preserve"> у оквиру</w:t>
      </w:r>
      <w:ins w:id="221" w:author="pedja" w:date="2018-10-17T12:46:00Z">
        <w:r w:rsidR="00C752B0">
          <w:rPr>
            <w:rFonts w:ascii="Bookman Old Style" w:hAnsi="Bookman Old Style"/>
          </w:rPr>
          <w:t xml:space="preserve"> </w:t>
        </w:r>
      </w:ins>
      <w:r w:rsidR="0034110E" w:rsidRPr="00737F50">
        <w:rPr>
          <w:rFonts w:ascii="Bookman Old Style" w:hAnsi="Bookman Old Style"/>
        </w:rPr>
        <w:t>школе</w:t>
      </w:r>
      <w:r w:rsidR="00902CA4">
        <w:rPr>
          <w:rFonts w:ascii="Bookman Old Style" w:hAnsi="Bookman Old Style"/>
          <w:lang/>
        </w:rPr>
        <w:t>, као и о процесима/иницијативама на националном нивоу, које су значајне за развој образвоних политика</w:t>
      </w:r>
      <w:r w:rsidR="0034110E" w:rsidRPr="00737F50">
        <w:rPr>
          <w:rFonts w:ascii="Bookman Old Style" w:hAnsi="Bookman Old Style"/>
        </w:rPr>
        <w:t>;</w:t>
      </w:r>
    </w:p>
    <w:p w:rsidR="00902CA4" w:rsidRPr="00321B83" w:rsidDel="00C752B0" w:rsidRDefault="00902CA4" w:rsidP="00321B83">
      <w:pPr>
        <w:ind w:left="360"/>
        <w:jc w:val="both"/>
        <w:rPr>
          <w:del w:id="222" w:author="pedja" w:date="2018-10-17T12:47:00Z"/>
          <w:rFonts w:ascii="Bookman Old Style" w:hAnsi="Bookman Old Style"/>
          <w:lang/>
        </w:rPr>
      </w:pPr>
      <w:r w:rsidRPr="00321B83">
        <w:rPr>
          <w:rFonts w:ascii="Bookman Old Style" w:hAnsi="Bookman Old Style"/>
          <w:b/>
          <w:lang/>
        </w:rPr>
        <w:t>Клуб</w:t>
      </w:r>
      <w:ins w:id="223" w:author="pedja" w:date="2018-10-17T12:47:00Z">
        <w:r w:rsidR="00C752B0">
          <w:rPr>
            <w:rFonts w:ascii="Bookman Old Style" w:hAnsi="Bookman Old Style"/>
            <w:b/>
            <w:lang w:val="en-US"/>
          </w:rPr>
          <w:t xml:space="preserve"> </w:t>
        </w:r>
      </w:ins>
      <w:r>
        <w:rPr>
          <w:rFonts w:ascii="Bookman Old Style" w:hAnsi="Bookman Old Style"/>
          <w:lang/>
        </w:rPr>
        <w:t>на основу утврђених потреба, дефинише приоритете за рад у наредној школској години и покреће процес осмишљавања годишњег плана активности. У складу са донешеним планом, клуб планира и реализује активности/програме и пројекта.</w:t>
      </w:r>
      <w:del w:id="224" w:author="pedja" w:date="2018-10-17T12:47:00Z">
        <w:r w:rsidDel="00C752B0">
          <w:rPr>
            <w:rFonts w:ascii="Bookman Old Style" w:hAnsi="Bookman Old Style"/>
            <w:lang/>
          </w:rPr>
          <w:delText xml:space="preserve"> </w:delText>
        </w:r>
      </w:del>
    </w:p>
    <w:p w:rsidR="00902CA4" w:rsidRPr="00321B83" w:rsidDel="00C752B0" w:rsidRDefault="00902CA4" w:rsidP="00C752B0">
      <w:pPr>
        <w:ind w:left="360"/>
        <w:jc w:val="both"/>
        <w:rPr>
          <w:del w:id="225" w:author="pedja" w:date="2018-10-17T12:47:00Z"/>
          <w:rFonts w:ascii="Bookman Old Style" w:hAnsi="Bookman Old Style"/>
          <w:lang/>
        </w:rPr>
        <w:pPrChange w:id="226" w:author="pedja" w:date="2018-10-17T12:47:00Z">
          <w:pPr>
            <w:jc w:val="both"/>
          </w:pPr>
        </w:pPrChange>
      </w:pPr>
    </w:p>
    <w:p w:rsidR="00410060" w:rsidRPr="00C752B0" w:rsidDel="00C752B0" w:rsidRDefault="00410060" w:rsidP="00C752B0">
      <w:pPr>
        <w:jc w:val="both"/>
        <w:rPr>
          <w:del w:id="227" w:author="pedja" w:date="2018-10-17T12:47:00Z"/>
          <w:rFonts w:ascii="Bookman Old Style" w:hAnsi="Bookman Old Style"/>
          <w:lang w:val="en-US"/>
          <w:rPrChange w:id="228" w:author="pedja" w:date="2018-10-17T12:47:00Z">
            <w:rPr>
              <w:del w:id="229" w:author="pedja" w:date="2018-10-17T12:47:00Z"/>
              <w:lang/>
            </w:rPr>
          </w:rPrChange>
        </w:rPr>
        <w:pPrChange w:id="230" w:author="pedja" w:date="2018-10-17T12:47:00Z">
          <w:pPr>
            <w:pStyle w:val="ListParagraph"/>
            <w:jc w:val="both"/>
          </w:pPr>
        </w:pPrChange>
      </w:pPr>
    </w:p>
    <w:p w:rsidR="00AD506D" w:rsidDel="00C752B0" w:rsidRDefault="00AD506D" w:rsidP="00AD506D">
      <w:pPr>
        <w:jc w:val="both"/>
        <w:rPr>
          <w:del w:id="231" w:author="pedja" w:date="2018-10-17T12:47:00Z"/>
          <w:lang/>
        </w:rPr>
      </w:pPr>
    </w:p>
    <w:p w:rsidR="00AD506D" w:rsidDel="00C752B0" w:rsidRDefault="00AD506D" w:rsidP="00AD506D">
      <w:pPr>
        <w:jc w:val="both"/>
        <w:rPr>
          <w:del w:id="232" w:author="pedja" w:date="2018-10-17T12:47:00Z"/>
          <w:lang/>
        </w:rPr>
      </w:pPr>
    </w:p>
    <w:p w:rsidR="00AD506D" w:rsidDel="00C752B0" w:rsidRDefault="00AD506D" w:rsidP="00AD506D">
      <w:pPr>
        <w:jc w:val="both"/>
        <w:rPr>
          <w:del w:id="233" w:author="pedja" w:date="2018-10-17T12:47:00Z"/>
          <w:lang/>
        </w:rPr>
      </w:pPr>
    </w:p>
    <w:p w:rsidR="00AD506D" w:rsidDel="00C752B0" w:rsidRDefault="00AD506D" w:rsidP="00AD506D">
      <w:pPr>
        <w:jc w:val="both"/>
        <w:rPr>
          <w:del w:id="234" w:author="pedja" w:date="2018-10-17T12:47:00Z"/>
          <w:lang/>
        </w:rPr>
      </w:pPr>
    </w:p>
    <w:p w:rsidR="00AD506D" w:rsidRPr="00AD506D" w:rsidDel="00C752B0" w:rsidRDefault="00AD506D" w:rsidP="00AD506D">
      <w:pPr>
        <w:jc w:val="both"/>
        <w:rPr>
          <w:del w:id="235" w:author="pedja" w:date="2018-10-17T12:47:00Z"/>
          <w:lang/>
        </w:rPr>
      </w:pPr>
    </w:p>
    <w:p w:rsidR="009129EF" w:rsidRPr="00C752B0" w:rsidRDefault="009129EF" w:rsidP="00B357C5">
      <w:pPr>
        <w:jc w:val="both"/>
        <w:rPr>
          <w:lang w:val="en-US"/>
          <w:rPrChange w:id="236" w:author="pedja" w:date="2018-10-17T12:47:00Z">
            <w:rPr>
              <w:lang/>
            </w:rPr>
          </w:rPrChange>
        </w:rPr>
      </w:pPr>
    </w:p>
    <w:sectPr w:rsidR="009129EF" w:rsidRPr="00C752B0" w:rsidSect="00CF7BC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6A3" w:rsidRDefault="008636A3" w:rsidP="00B357C5">
      <w:pPr>
        <w:spacing w:after="0" w:line="240" w:lineRule="auto"/>
      </w:pPr>
      <w:r>
        <w:separator/>
      </w:r>
    </w:p>
  </w:endnote>
  <w:endnote w:type="continuationSeparator" w:id="1">
    <w:p w:rsidR="008636A3" w:rsidRDefault="008636A3" w:rsidP="00B3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7317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57C5" w:rsidRDefault="005B1C27">
        <w:pPr>
          <w:pStyle w:val="Footer"/>
          <w:jc w:val="center"/>
        </w:pPr>
        <w:r>
          <w:fldChar w:fldCharType="begin"/>
        </w:r>
        <w:r w:rsidR="00B357C5">
          <w:instrText xml:space="preserve"> PAGE   \* MERGEFORMAT </w:instrText>
        </w:r>
        <w:r>
          <w:fldChar w:fldCharType="separate"/>
        </w:r>
        <w:r w:rsidR="008636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57C5" w:rsidRDefault="00B357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6A3" w:rsidRDefault="008636A3" w:rsidP="00B357C5">
      <w:pPr>
        <w:spacing w:after="0" w:line="240" w:lineRule="auto"/>
      </w:pPr>
      <w:r>
        <w:separator/>
      </w:r>
    </w:p>
  </w:footnote>
  <w:footnote w:type="continuationSeparator" w:id="1">
    <w:p w:rsidR="008636A3" w:rsidRDefault="008636A3" w:rsidP="00B3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1A13ECB641D4C7C8A52FEBE32FE86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357C5" w:rsidRDefault="00902CA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ОКВИР РАДА ШКОЛСКИХ КЛУБОВА РОДИТЕЉА И НАСТАВНИКА</w:t>
        </w:r>
      </w:p>
    </w:sdtContent>
  </w:sdt>
  <w:p w:rsidR="00B357C5" w:rsidRDefault="00B357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470F"/>
    <w:multiLevelType w:val="hybridMultilevel"/>
    <w:tmpl w:val="7B7CC250"/>
    <w:lvl w:ilvl="0" w:tplc="4B6850C4">
      <w:start w:val="1"/>
      <w:numFmt w:val="bullet"/>
      <w:lvlText w:val="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E04F1"/>
    <w:multiLevelType w:val="hybridMultilevel"/>
    <w:tmpl w:val="7EE467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905B8"/>
    <w:multiLevelType w:val="hybridMultilevel"/>
    <w:tmpl w:val="1396C1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340E6"/>
    <w:multiLevelType w:val="hybridMultilevel"/>
    <w:tmpl w:val="BA888F70"/>
    <w:lvl w:ilvl="0" w:tplc="4B6850C4">
      <w:start w:val="1"/>
      <w:numFmt w:val="bullet"/>
      <w:lvlText w:val="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6618F"/>
    <w:multiLevelType w:val="hybridMultilevel"/>
    <w:tmpl w:val="05FE5114"/>
    <w:lvl w:ilvl="0" w:tplc="257EACCE">
      <w:numFmt w:val="bullet"/>
      <w:lvlText w:val="-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71A0D"/>
    <w:rsid w:val="00083F4C"/>
    <w:rsid w:val="0026765A"/>
    <w:rsid w:val="002A4091"/>
    <w:rsid w:val="00321B83"/>
    <w:rsid w:val="00325680"/>
    <w:rsid w:val="0034110E"/>
    <w:rsid w:val="00345280"/>
    <w:rsid w:val="00410060"/>
    <w:rsid w:val="004556A5"/>
    <w:rsid w:val="005B1C27"/>
    <w:rsid w:val="00682E2C"/>
    <w:rsid w:val="006933F8"/>
    <w:rsid w:val="00737F50"/>
    <w:rsid w:val="00861DA2"/>
    <w:rsid w:val="008636A3"/>
    <w:rsid w:val="008A35BF"/>
    <w:rsid w:val="00902CA4"/>
    <w:rsid w:val="009129EF"/>
    <w:rsid w:val="0091424C"/>
    <w:rsid w:val="00940484"/>
    <w:rsid w:val="00A50DFF"/>
    <w:rsid w:val="00A717B3"/>
    <w:rsid w:val="00AD506D"/>
    <w:rsid w:val="00B17070"/>
    <w:rsid w:val="00B357C5"/>
    <w:rsid w:val="00B71A0D"/>
    <w:rsid w:val="00B74986"/>
    <w:rsid w:val="00C752B0"/>
    <w:rsid w:val="00CF7BCE"/>
    <w:rsid w:val="00DE14E7"/>
    <w:rsid w:val="00E37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7C5"/>
  </w:style>
  <w:style w:type="paragraph" w:styleId="Footer">
    <w:name w:val="footer"/>
    <w:basedOn w:val="Normal"/>
    <w:link w:val="FooterChar"/>
    <w:uiPriority w:val="99"/>
    <w:unhideWhenUsed/>
    <w:rsid w:val="00B35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7C5"/>
  </w:style>
  <w:style w:type="paragraph" w:styleId="BalloonText">
    <w:name w:val="Balloon Text"/>
    <w:basedOn w:val="Normal"/>
    <w:link w:val="BalloonTextChar"/>
    <w:uiPriority w:val="99"/>
    <w:semiHidden/>
    <w:unhideWhenUsed/>
    <w:rsid w:val="00B3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57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2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C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C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CA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7C5"/>
  </w:style>
  <w:style w:type="paragraph" w:styleId="Footer">
    <w:name w:val="footer"/>
    <w:basedOn w:val="Normal"/>
    <w:link w:val="FooterChar"/>
    <w:uiPriority w:val="99"/>
    <w:unhideWhenUsed/>
    <w:rsid w:val="00B35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7C5"/>
  </w:style>
  <w:style w:type="paragraph" w:styleId="BalloonText">
    <w:name w:val="Balloon Text"/>
    <w:basedOn w:val="Normal"/>
    <w:link w:val="BalloonTextChar"/>
    <w:uiPriority w:val="99"/>
    <w:semiHidden/>
    <w:unhideWhenUsed/>
    <w:rsid w:val="00B3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57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2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C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C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CA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A13ECB641D4C7C8A52FEBE32FE8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FF42-F4AB-47E3-8606-033186C6793A}"/>
      </w:docPartPr>
      <w:docPartBody>
        <w:p w:rsidR="00B96349" w:rsidRDefault="00770EA0" w:rsidP="00770EA0">
          <w:pPr>
            <w:pStyle w:val="01A13ECB641D4C7C8A52FEBE32FE860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770EA0"/>
    <w:rsid w:val="000A6183"/>
    <w:rsid w:val="000A7817"/>
    <w:rsid w:val="00594722"/>
    <w:rsid w:val="0060664F"/>
    <w:rsid w:val="006319B2"/>
    <w:rsid w:val="00770EA0"/>
    <w:rsid w:val="0079277A"/>
    <w:rsid w:val="00B66E74"/>
    <w:rsid w:val="00B96349"/>
    <w:rsid w:val="00F03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8FBB8A46994173889F1EF02C5658AC">
    <w:name w:val="668FBB8A46994173889F1EF02C5658AC"/>
    <w:rsid w:val="00770EA0"/>
  </w:style>
  <w:style w:type="paragraph" w:customStyle="1" w:styleId="01A13ECB641D4C7C8A52FEBE32FE8602">
    <w:name w:val="01A13ECB641D4C7C8A52FEBE32FE8602"/>
    <w:rsid w:val="00770EA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ОКВИР РАДА ШКОЛСКИХ КЛУБОВА РОДИТЕЉА И НАСТАВНИКА</vt:lpstr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ОКВИР РАДА ШКОЛСКИХ КЛУБОВА РОДИТЕЉА И НАСТАВНИКА</dc:title>
  <dc:creator>USER</dc:creator>
  <cp:lastModifiedBy>pedja</cp:lastModifiedBy>
  <cp:revision>5</cp:revision>
  <dcterms:created xsi:type="dcterms:W3CDTF">2018-08-29T17:22:00Z</dcterms:created>
  <dcterms:modified xsi:type="dcterms:W3CDTF">2018-10-17T10:47:00Z</dcterms:modified>
</cp:coreProperties>
</file>